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05A01" w14:textId="77777777" w:rsidR="004F0E24" w:rsidRDefault="004F0E24"/>
    <w:p w14:paraId="39999DD3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sz w:val="32"/>
          <w:szCs w:val="32"/>
          <w:lang w:eastAsia="x-none"/>
        </w:rPr>
      </w:pPr>
      <w:r w:rsidRPr="00AF3AC9">
        <w:rPr>
          <w:rFonts w:ascii="Sylfaen" w:eastAsiaTheme="minorEastAsia" w:hAnsi="Sylfaen" w:cs="Sylfaen"/>
          <w:b/>
          <w:bCs/>
          <w:sz w:val="32"/>
          <w:szCs w:val="32"/>
          <w:lang w:eastAsia="x-none"/>
        </w:rPr>
        <w:t>საქართველოს მთავრობის</w:t>
      </w:r>
    </w:p>
    <w:p w14:paraId="554880BE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sz w:val="32"/>
          <w:szCs w:val="32"/>
          <w:lang w:eastAsia="x-none"/>
        </w:rPr>
      </w:pPr>
      <w:r w:rsidRPr="00AF3AC9">
        <w:rPr>
          <w:rFonts w:ascii="Sylfaen" w:eastAsiaTheme="minorEastAsia" w:hAnsi="Sylfaen" w:cs="Sylfaen"/>
          <w:b/>
          <w:bCs/>
          <w:sz w:val="32"/>
          <w:szCs w:val="32"/>
          <w:lang w:eastAsia="x-none"/>
        </w:rPr>
        <w:t>დადგენილება №381</w:t>
      </w:r>
    </w:p>
    <w:p w14:paraId="597FD1BD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sz w:val="32"/>
          <w:szCs w:val="32"/>
          <w:lang w:eastAsia="x-none"/>
        </w:rPr>
      </w:pPr>
      <w:r w:rsidRPr="00AF3AC9">
        <w:rPr>
          <w:rFonts w:ascii="Sylfaen" w:eastAsiaTheme="minorEastAsia" w:hAnsi="Sylfaen" w:cs="Sylfaen"/>
          <w:b/>
          <w:bCs/>
          <w:sz w:val="32"/>
          <w:szCs w:val="32"/>
          <w:lang w:eastAsia="x-none"/>
        </w:rPr>
        <w:t>2015 წლის 30 ივლისი   ქ.თბილისი</w:t>
      </w:r>
    </w:p>
    <w:p w14:paraId="179E1BE6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sz w:val="32"/>
          <w:szCs w:val="32"/>
          <w:lang w:eastAsia="x-none"/>
        </w:rPr>
      </w:pPr>
    </w:p>
    <w:p w14:paraId="27A11109" w14:textId="3B0A7EC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sz w:val="24"/>
          <w:szCs w:val="24"/>
          <w:lang w:val="ka-GE" w:eastAsia="x-none"/>
        </w:rPr>
      </w:pPr>
      <w:r w:rsidRPr="00AF3AC9">
        <w:rPr>
          <w:rFonts w:ascii="Sylfaen" w:eastAsiaTheme="minorEastAsia" w:hAnsi="Sylfaen" w:cs="Sylfaen"/>
          <w:b/>
          <w:bCs/>
          <w:sz w:val="32"/>
          <w:szCs w:val="32"/>
          <w:lang w:eastAsia="x-none"/>
        </w:rPr>
        <w:t>სოციალურად დაუცველი მოსახლეობის მიერ მოხმარებული</w:t>
      </w:r>
      <w:ins w:id="0" w:author="avtandil vasadze" w:date="2021-01-25T17:51:00Z">
        <w:r w:rsidR="000F496A">
          <w:rPr>
            <w:rFonts w:ascii="Sylfaen" w:eastAsiaTheme="minorEastAsia" w:hAnsi="Sylfaen" w:cs="Sylfaen"/>
            <w:b/>
            <w:bCs/>
            <w:sz w:val="32"/>
            <w:szCs w:val="32"/>
            <w:lang w:val="ka-GE" w:eastAsia="x-none"/>
          </w:rPr>
          <w:t xml:space="preserve"> ზოგიერთი კომუნალური მომსახუ</w:t>
        </w:r>
      </w:ins>
      <w:ins w:id="1" w:author="avtandil vasadze" w:date="2021-01-25T17:52:00Z">
        <w:r w:rsidR="000F496A">
          <w:rPr>
            <w:rFonts w:ascii="Sylfaen" w:eastAsiaTheme="minorEastAsia" w:hAnsi="Sylfaen" w:cs="Sylfaen"/>
            <w:b/>
            <w:bCs/>
            <w:sz w:val="32"/>
            <w:szCs w:val="32"/>
            <w:lang w:val="ka-GE" w:eastAsia="x-none"/>
          </w:rPr>
          <w:t>რ</w:t>
        </w:r>
      </w:ins>
      <w:ins w:id="2" w:author="avtandil vasadze" w:date="2021-01-25T17:51:00Z">
        <w:r w:rsidR="000F496A">
          <w:rPr>
            <w:rFonts w:ascii="Sylfaen" w:eastAsiaTheme="minorEastAsia" w:hAnsi="Sylfaen" w:cs="Sylfaen"/>
            <w:b/>
            <w:bCs/>
            <w:sz w:val="32"/>
            <w:szCs w:val="32"/>
            <w:lang w:val="ka-GE" w:eastAsia="x-none"/>
          </w:rPr>
          <w:t>ების</w:t>
        </w:r>
      </w:ins>
      <w:del w:id="3" w:author="avtandil vasadze" w:date="2021-01-25T17:51:00Z">
        <w:r w:rsidRPr="00AF3AC9" w:rsidDel="000F496A">
          <w:rPr>
            <w:rFonts w:ascii="Sylfaen" w:eastAsiaTheme="minorEastAsia" w:hAnsi="Sylfaen" w:cs="Sylfaen"/>
            <w:b/>
            <w:bCs/>
            <w:sz w:val="32"/>
            <w:szCs w:val="32"/>
            <w:lang w:eastAsia="x-none"/>
          </w:rPr>
          <w:delText xml:space="preserve"> ელექტროენერგიის</w:delText>
        </w:r>
      </w:del>
      <w:r w:rsidRPr="00AF3AC9">
        <w:rPr>
          <w:rFonts w:ascii="Sylfaen" w:eastAsiaTheme="minorEastAsia" w:hAnsi="Sylfaen" w:cs="Sylfaen"/>
          <w:b/>
          <w:bCs/>
          <w:sz w:val="32"/>
          <w:szCs w:val="32"/>
          <w:lang w:eastAsia="x-none"/>
        </w:rPr>
        <w:t xml:space="preserve"> ღირებულების ნაწილობრივი სუბსიდირების შესახებ</w:t>
      </w:r>
    </w:p>
    <w:p w14:paraId="69174EDF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</w:t>
      </w:r>
    </w:p>
    <w:p w14:paraId="3E39C197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შესაბამისად და „სახელმწიფო შესყიდვების შესახებ“ საქართველოს კანონის პირველი მუხლის 3</w:t>
      </w:r>
      <w:r w:rsidRPr="000F496A">
        <w:rPr>
          <w:rFonts w:ascii="Sylfaen" w:eastAsiaTheme="minorEastAsia" w:hAnsi="Sylfaen" w:cs="Sylfaen"/>
          <w:sz w:val="24"/>
          <w:szCs w:val="24"/>
          <w:vertAlign w:val="superscript"/>
          <w:lang w:eastAsia="x-none"/>
        </w:rPr>
        <w:t>1</w:t>
      </w: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პუნქტის „გ“ ქვეპუნქტის გათვალისწინებით, ელექტროენერგიის</w:t>
      </w:r>
      <w:ins w:id="4" w:author="Tea Gvaramadze" w:date="2021-01-25T11:05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 და სასმელი წყლის/წყალარინების</w:t>
        </w:r>
      </w:ins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სამომხმარებლო ტარიფის ზრდასთან დაკავშირებით საქართველოს მთავრობა ადგენს:</w:t>
      </w:r>
    </w:p>
    <w:p w14:paraId="48C48C01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</w:p>
    <w:p w14:paraId="373BED83" w14:textId="77777777" w:rsidR="00AF3AC9" w:rsidRPr="00AF3AC9" w:rsidRDefault="00AF3AC9" w:rsidP="00AF3AC9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sz w:val="24"/>
          <w:szCs w:val="24"/>
        </w:rPr>
      </w:pPr>
      <w:r w:rsidRPr="00AF3AC9">
        <w:rPr>
          <w:rFonts w:ascii="Sylfaen" w:eastAsiaTheme="minorEastAsia" w:hAnsi="Sylfaen" w:cs="Sylfaen"/>
          <w:b/>
          <w:bCs/>
          <w:sz w:val="24"/>
          <w:szCs w:val="24"/>
        </w:rPr>
        <w:t>მუხლი 1</w:t>
      </w:r>
      <w:r w:rsidRPr="00AF3AC9">
        <w:rPr>
          <w:rFonts w:ascii="Sylfaen" w:eastAsiaTheme="minorEastAsia" w:hAnsi="Sylfaen" w:cs="Sylfaen"/>
          <w:sz w:val="24"/>
          <w:szCs w:val="24"/>
        </w:rPr>
        <w:t xml:space="preserve">. </w:t>
      </w:r>
      <w:r w:rsidRPr="00AF3AC9">
        <w:rPr>
          <w:rFonts w:ascii="Sylfaen" w:eastAsiaTheme="minorEastAsia" w:hAnsi="Sylfaen" w:cs="Sylfaen"/>
          <w:i/>
          <w:iCs/>
          <w:sz w:val="20"/>
          <w:szCs w:val="20"/>
        </w:rPr>
        <w:t>(7.02.2019 N 30)</w:t>
      </w:r>
    </w:p>
    <w:p w14:paraId="35CDAC1E" w14:textId="42C5440C" w:rsidR="00530008" w:rsidRPr="00D55B9A" w:rsidRDefault="00AF3AC9" w:rsidP="00D55B9A">
      <w:pPr>
        <w:tabs>
          <w:tab w:val="left" w:pos="810"/>
        </w:tabs>
        <w:spacing w:after="0" w:line="240" w:lineRule="auto"/>
        <w:ind w:firstLine="720"/>
        <w:jc w:val="both"/>
        <w:rPr>
          <w:ins w:id="5" w:author="avtandil vasadze" w:date="2021-01-25T16:07:00Z"/>
          <w:rFonts w:ascii="Sylfaen" w:eastAsiaTheme="minorEastAsia" w:hAnsi="Sylfaen" w:cs="Sylfaen"/>
          <w:sz w:val="24"/>
          <w:szCs w:val="24"/>
        </w:rPr>
      </w:pPr>
      <w:r w:rsidRPr="00AF3AC9">
        <w:rPr>
          <w:rFonts w:ascii="Sylfaen" w:eastAsiaTheme="minorEastAsia" w:hAnsi="Sylfaen" w:cs="Sylfaen"/>
          <w:sz w:val="24"/>
          <w:szCs w:val="24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– სოციალური მომსახურების სააგენტოს (შემდგომში – სააგენტო) მიერ ადმინისტრირებად „სოციალურად დაუცველი ოჯახების მონაცემთა ერთიან ბაზაში“ რეგისტრირებული იმ ოჯახების</w:t>
      </w:r>
      <w:ins w:id="6" w:author="Tea Gvaramadze" w:date="2021-01-25T13:00:00Z"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ათვის</w:t>
        </w:r>
      </w:ins>
      <w:r w:rsidRPr="00AF3AC9">
        <w:rPr>
          <w:rFonts w:ascii="Sylfaen" w:eastAsiaTheme="minorEastAsia" w:hAnsi="Sylfaen" w:cs="Sylfaen"/>
          <w:sz w:val="24"/>
          <w:szCs w:val="24"/>
        </w:rPr>
        <w:t xml:space="preserve"> (გარდა ქალაქ თბილისის მუნიციპალიტეტის ადმინისტრაციულ საზღვრებში რეგისტრირებული სოციალურად დაუცველი ოჯახებისა), რომელთა სოციალურ-ეკონომიკური </w:t>
      </w:r>
      <w:r w:rsidRPr="00D44D48">
        <w:rPr>
          <w:rFonts w:ascii="Sylfaen" w:eastAsiaTheme="minorEastAsia" w:hAnsi="Sylfaen" w:cs="Sylfaen"/>
          <w:sz w:val="24"/>
          <w:szCs w:val="24"/>
        </w:rPr>
        <w:t xml:space="preserve">მდგომარეობის მაჩვენებელი სარეიტინგო ქულა ტოლია ან </w:t>
      </w:r>
      <w:r w:rsidR="000F496A">
        <w:rPr>
          <w:rFonts w:ascii="Sylfaen" w:eastAsiaTheme="minorEastAsia" w:hAnsi="Sylfaen" w:cs="Sylfaen"/>
          <w:sz w:val="24"/>
          <w:szCs w:val="24"/>
          <w:lang w:val="ka-GE"/>
        </w:rPr>
        <w:t>ნაკლებია</w:t>
      </w:r>
      <w:r w:rsidRPr="00D44D48">
        <w:rPr>
          <w:rFonts w:ascii="Sylfaen" w:eastAsiaTheme="minorEastAsia" w:hAnsi="Sylfaen" w:cs="Sylfaen"/>
          <w:sz w:val="24"/>
          <w:szCs w:val="24"/>
        </w:rPr>
        <w:t xml:space="preserve"> 70 000-</w:t>
      </w:r>
      <w:r w:rsidR="000F496A">
        <w:rPr>
          <w:rFonts w:ascii="Sylfaen" w:eastAsiaTheme="minorEastAsia" w:hAnsi="Sylfaen" w:cs="Sylfaen"/>
          <w:sz w:val="24"/>
          <w:szCs w:val="24"/>
          <w:lang w:val="ka-GE"/>
        </w:rPr>
        <w:t>ზე</w:t>
      </w:r>
      <w:r w:rsidRPr="00D44D48">
        <w:rPr>
          <w:rFonts w:ascii="Sylfaen" w:eastAsiaTheme="minorEastAsia" w:hAnsi="Sylfaen" w:cs="Sylfaen"/>
          <w:sz w:val="24"/>
          <w:szCs w:val="24"/>
        </w:rPr>
        <w:t xml:space="preserve"> (</w:t>
      </w:r>
      <w:ins w:id="7" w:author="Tea Gvaramadze" w:date="2021-01-25T11:09:00Z">
        <w:r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შემდგომში </w:t>
        </w:r>
      </w:ins>
      <w:r w:rsidRPr="00D44D48">
        <w:rPr>
          <w:rFonts w:ascii="Sylfaen" w:eastAsiaTheme="minorEastAsia" w:hAnsi="Sylfaen" w:cs="Sylfaen"/>
          <w:sz w:val="24"/>
          <w:szCs w:val="24"/>
        </w:rPr>
        <w:t>–</w:t>
      </w:r>
      <w:r w:rsidRPr="00D44D48">
        <w:rPr>
          <w:rFonts w:ascii="Sylfaen" w:eastAsiaTheme="minorEastAsia" w:hAnsi="Sylfaen" w:cs="Sylfaen"/>
          <w:sz w:val="24"/>
          <w:szCs w:val="24"/>
          <w:lang w:val="ka-GE"/>
        </w:rPr>
        <w:t xml:space="preserve"> </w:t>
      </w:r>
      <w:r w:rsidRPr="00D44D48">
        <w:rPr>
          <w:rFonts w:ascii="Sylfaen" w:eastAsiaTheme="minorEastAsia" w:hAnsi="Sylfaen" w:cs="Sylfaen"/>
          <w:sz w:val="24"/>
          <w:szCs w:val="24"/>
        </w:rPr>
        <w:t>სოციალურად დაუცველი ოჯახები)</w:t>
      </w:r>
      <w:r w:rsidR="00530008" w:rsidRPr="00D44D48">
        <w:rPr>
          <w:rFonts w:ascii="Sylfaen" w:eastAsiaTheme="minorEastAsia" w:hAnsi="Sylfaen" w:cs="Sylfaen"/>
          <w:sz w:val="24"/>
          <w:szCs w:val="24"/>
          <w:lang w:val="ka-GE"/>
        </w:rPr>
        <w:t>,</w:t>
      </w:r>
      <w:r w:rsidR="00D55B9A">
        <w:rPr>
          <w:rFonts w:ascii="Sylfaen" w:eastAsiaTheme="minorEastAsia" w:hAnsi="Sylfaen" w:cs="Sylfaen"/>
          <w:sz w:val="24"/>
          <w:szCs w:val="24"/>
          <w:lang w:val="ka-GE"/>
        </w:rPr>
        <w:t xml:space="preserve"> </w:t>
      </w:r>
      <w:del w:id="8" w:author="avtandil vasadze" w:date="2021-01-25T16:27:00Z">
        <w:r w:rsidR="00D55B9A" w:rsidRPr="00D55B9A" w:rsidDel="00D55B9A">
          <w:rPr>
            <w:rFonts w:ascii="Sylfaen" w:eastAsiaTheme="minorEastAsia" w:hAnsi="Sylfaen" w:cs="Sylfaen"/>
            <w:sz w:val="24"/>
            <w:szCs w:val="24"/>
          </w:rPr>
          <w:delText>დახმარების მიზნით გაიცეს სუბსიდია მოხმარებული ელექტროენერგიის მიხედვით (1კვტ/სთ-ზე 3.95064 თეთრის ოდენობით, დღგ-ის ჩათვლით</w:delText>
        </w:r>
        <w:r w:rsidR="00D55B9A" w:rsidDel="00D55B9A">
          <w:rPr>
            <w:rFonts w:ascii="Sylfaen" w:eastAsiaTheme="minorEastAsia" w:hAnsi="Sylfaen" w:cs="Sylfaen"/>
            <w:sz w:val="24"/>
            <w:szCs w:val="24"/>
          </w:rPr>
          <w:delText>)</w:delText>
        </w:r>
      </w:del>
      <w:ins w:id="9" w:author="avtandil vasadze" w:date="2021-01-25T16:07:00Z">
        <w:r w:rsidR="0053000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="00530008" w:rsidRPr="00D44D48">
          <w:rPr>
            <w:rFonts w:ascii="Sylfaen" w:eastAsiaTheme="minorEastAsia" w:hAnsi="Sylfaen" w:cs="Sylfaen"/>
            <w:sz w:val="24"/>
            <w:szCs w:val="24"/>
          </w:rPr>
          <w:t>მოხმარებული ელექტროენერგიისთვის</w:t>
        </w:r>
        <w:r w:rsidR="0053000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, </w:t>
        </w:r>
        <w:r w:rsidR="00530008" w:rsidRPr="00D44D48">
          <w:rPr>
            <w:rFonts w:ascii="Sylfaen" w:eastAsiaTheme="minorEastAsia" w:hAnsi="Sylfaen" w:cs="Sylfaen"/>
            <w:sz w:val="24"/>
            <w:szCs w:val="24"/>
          </w:rPr>
          <w:t xml:space="preserve">დახმარების </w:t>
        </w:r>
        <w:r w:rsidR="0053000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>სახით</w:t>
        </w:r>
        <w:r w:rsidR="00530008" w:rsidRPr="00D44D48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 w:rsidR="0053000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>განხორციელდეს</w:t>
        </w:r>
        <w:r w:rsidR="0053000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სუბსიდირება შემდეგი პირობებით:</w:t>
        </w:r>
      </w:ins>
    </w:p>
    <w:p w14:paraId="67C13C26" w14:textId="708D85D1" w:rsidR="00D44D48" w:rsidRDefault="00530008" w:rsidP="00D44D48">
      <w:pPr>
        <w:tabs>
          <w:tab w:val="left" w:pos="810"/>
        </w:tabs>
        <w:spacing w:after="0" w:line="240" w:lineRule="auto"/>
        <w:ind w:firstLine="720"/>
        <w:jc w:val="both"/>
        <w:rPr>
          <w:ins w:id="10" w:author="avtandil vasadze" w:date="2021-01-25T16:23:00Z"/>
          <w:rFonts w:ascii="Sylfaen" w:eastAsiaTheme="minorEastAsia" w:hAnsi="Sylfaen" w:cs="Sylfaen"/>
          <w:sz w:val="24"/>
          <w:szCs w:val="24"/>
          <w:lang w:val="ka-GE"/>
        </w:rPr>
      </w:pPr>
      <w:ins w:id="11" w:author="avtandil vasadze" w:date="2021-01-25T16:07:00Z">
        <w:r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ა) </w:t>
        </w:r>
      </w:ins>
      <w:ins w:id="12" w:author="avtandil vasadze" w:date="2021-01-25T16:22:00Z">
        <w:r w:rsid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თუ </w:t>
        </w:r>
        <w:r w:rsidR="00D44D48" w:rsidRPr="00D44D48">
          <w:rPr>
            <w:rFonts w:ascii="Sylfaen" w:eastAsiaTheme="minorEastAsia" w:hAnsi="Sylfaen" w:cs="Sylfaen"/>
            <w:sz w:val="24"/>
            <w:szCs w:val="24"/>
          </w:rPr>
          <w:t>სოციალურად დაუცველ</w:t>
        </w:r>
      </w:ins>
      <w:ins w:id="13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</w:ins>
      <w:ins w:id="14" w:author="avtandil vasadze" w:date="2021-01-25T16:42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>ა</w:t>
        </w:r>
      </w:ins>
      <w:ins w:id="15" w:author="avtandil vasadze" w:date="2021-01-25T16:22:00Z">
        <w:r w:rsidR="00D44D48" w:rsidRPr="00D44D48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 w:rsidR="00D44D48">
          <w:rPr>
            <w:rFonts w:ascii="Sylfaen" w:eastAsiaTheme="minorEastAsia" w:hAnsi="Sylfaen" w:cs="Sylfaen"/>
            <w:sz w:val="24"/>
            <w:szCs w:val="24"/>
          </w:rPr>
          <w:t>ოჯახებ</w:t>
        </w:r>
      </w:ins>
      <w:ins w:id="16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</w:ins>
      <w:ins w:id="17" w:author="avtandil vasadze" w:date="2021-01-25T16:22:00Z">
        <w:r w:rsid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8" w:author="avtandil vasadze" w:date="2021-01-25T16:14:00Z">
        <w:r w:rsidR="00D44D48" w:rsidRPr="00D44D48">
          <w:rPr>
            <w:rFonts w:ascii="Sylfaen" w:hAnsi="Sylfaen"/>
            <w:sz w:val="24"/>
            <w:szCs w:val="24"/>
          </w:rPr>
          <w:t>2021 წლის იანვრისა და</w:t>
        </w:r>
      </w:ins>
      <w:ins w:id="19" w:author="avtandil vasadze" w:date="2021-01-25T16:23:00Z">
        <w:r w:rsidR="00D44D48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20" w:author="avtandil vasadze" w:date="2021-01-25T16:14:00Z">
        <w:r w:rsidR="00D44D48" w:rsidRPr="00D44D48">
          <w:rPr>
            <w:rFonts w:ascii="Sylfaen" w:hAnsi="Sylfaen"/>
            <w:sz w:val="24"/>
            <w:szCs w:val="24"/>
          </w:rPr>
          <w:t>თებერვლის თვ</w:t>
        </w:r>
      </w:ins>
      <w:ins w:id="21" w:author="avtandil vasadze" w:date="2021-01-25T16:16:00Z">
        <w:r w:rsidR="00D44D48" w:rsidRPr="00D44D48">
          <w:rPr>
            <w:rFonts w:ascii="Sylfaen" w:hAnsi="Sylfaen"/>
            <w:sz w:val="24"/>
            <w:szCs w:val="24"/>
            <w:lang w:val="ka-GE"/>
          </w:rPr>
          <w:t>ე</w:t>
        </w:r>
      </w:ins>
      <w:ins w:id="22" w:author="avtandil vasadze" w:date="2021-01-25T16:15:00Z">
        <w:r w:rsidR="00D44D48" w:rsidRPr="00D44D48">
          <w:rPr>
            <w:rFonts w:ascii="Sylfaen" w:hAnsi="Sylfaen"/>
            <w:sz w:val="24"/>
            <w:szCs w:val="24"/>
            <w:lang w:val="ka-GE"/>
          </w:rPr>
          <w:t>ში</w:t>
        </w:r>
      </w:ins>
      <w:ins w:id="23" w:author="avtandil vasadze" w:date="2021-01-25T16:14:00Z">
        <w:r w:rsidR="00D44D48" w:rsidRPr="00D44D48">
          <w:rPr>
            <w:rFonts w:ascii="Sylfaen" w:hAnsi="Sylfaen"/>
            <w:sz w:val="24"/>
            <w:szCs w:val="24"/>
          </w:rPr>
          <w:t xml:space="preserve"> (თითოეული თვისათვის)</w:t>
        </w:r>
        <w:r w:rsidR="00D44D48" w:rsidRPr="00D44D48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24" w:author="avtandil vasadze" w:date="2021-01-25T16:44:00Z">
        <w:r w:rsidR="004E351D">
          <w:rPr>
            <w:rFonts w:ascii="Sylfaen" w:hAnsi="Sylfaen"/>
            <w:sz w:val="24"/>
            <w:szCs w:val="24"/>
            <w:lang w:val="ka-GE"/>
          </w:rPr>
          <w:t>(</w:t>
        </w:r>
      </w:ins>
      <w:ins w:id="25" w:author="avtandil vasadze" w:date="2021-01-25T16:18:00Z">
        <w:r w:rsidR="00D44D48" w:rsidRPr="00D44D48">
          <w:rPr>
            <w:rFonts w:ascii="Sylfaen" w:eastAsiaTheme="minorEastAsia" w:hAnsi="Sylfaen" w:cs="Sylfaen"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  <w:r w:rsidR="00D44D48" w:rsidRPr="00D44D48">
          <w:rPr>
            <w:rFonts w:ascii="Sylfaen" w:eastAsiaTheme="minorEastAsia" w:hAnsi="Sylfaen" w:cs="Sylfaen"/>
            <w:sz w:val="24"/>
            <w:szCs w:val="24"/>
          </w:rPr>
          <w:t xml:space="preserve"> მიერ გაცემულ შესაბამის</w:t>
        </w:r>
        <w:r w:rsidR="00D44D4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="00D44D48" w:rsidRPr="00D44D48">
          <w:rPr>
            <w:rFonts w:ascii="Sylfaen" w:eastAsiaTheme="minorEastAsia" w:hAnsi="Sylfaen" w:cs="Sylfaen"/>
            <w:sz w:val="24"/>
            <w:szCs w:val="24"/>
          </w:rPr>
          <w:t xml:space="preserve"> თვის ქვითარში მითითებული აღრიცხვის პერიოდში</w:t>
        </w:r>
      </w:ins>
      <w:ins w:id="26" w:author="avtandil vasadze" w:date="2021-01-25T16:44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>)</w:t>
        </w:r>
      </w:ins>
      <w:ins w:id="27" w:author="avtandil vasadze" w:date="2021-01-25T16:18:00Z">
        <w:r w:rsidR="00D44D4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28" w:author="avtandil vasadze" w:date="2021-01-25T16:16:00Z">
        <w:r w:rsidR="00D44D48" w:rsidRPr="00D44D48">
          <w:rPr>
            <w:rFonts w:ascii="Sylfaen" w:hAnsi="Sylfaen"/>
            <w:sz w:val="24"/>
            <w:szCs w:val="24"/>
            <w:lang w:val="ka-GE"/>
          </w:rPr>
          <w:t>მოიხმარ</w:t>
        </w:r>
      </w:ins>
      <w:ins w:id="29" w:author="avtandil vasadze" w:date="2021-01-25T17:21:00Z">
        <w:r w:rsidR="00A3768C">
          <w:rPr>
            <w:rFonts w:ascii="Sylfaen" w:hAnsi="Sylfaen"/>
            <w:sz w:val="24"/>
            <w:szCs w:val="24"/>
            <w:lang w:val="ka-GE"/>
          </w:rPr>
          <w:t>ენ</w:t>
        </w:r>
      </w:ins>
      <w:ins w:id="30" w:author="avtandil vasadze" w:date="2021-01-25T16:18:00Z">
        <w:r w:rsidR="00D44D48" w:rsidRPr="00D44D48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31" w:author="avtandil vasadze" w:date="2021-01-25T16:16:00Z">
        <w:r w:rsidR="00D44D48" w:rsidRPr="00D44D48">
          <w:rPr>
            <w:rFonts w:ascii="Sylfaen" w:hAnsi="Sylfaen"/>
            <w:sz w:val="24"/>
            <w:szCs w:val="24"/>
            <w:lang w:val="ka-GE"/>
          </w:rPr>
          <w:t>200 კილოვატ/საათზე მეტ ელექტროენერგია</w:t>
        </w:r>
      </w:ins>
      <w:ins w:id="32" w:author="avtandil vasadze" w:date="2021-01-25T17:21:00Z">
        <w:r w:rsidR="00A3768C">
          <w:rPr>
            <w:rFonts w:ascii="Sylfaen" w:hAnsi="Sylfaen"/>
            <w:sz w:val="24"/>
            <w:szCs w:val="24"/>
            <w:lang w:val="ka-GE"/>
          </w:rPr>
          <w:t>ს</w:t>
        </w:r>
      </w:ins>
      <w:ins w:id="33" w:author="avtandil vasadze" w:date="2021-01-25T16:16:00Z">
        <w:r w:rsidR="00D44D48" w:rsidRPr="00D44D48">
          <w:rPr>
            <w:rFonts w:ascii="Sylfaen" w:hAnsi="Sylfaen"/>
            <w:sz w:val="24"/>
            <w:szCs w:val="24"/>
            <w:lang w:val="ka-GE"/>
          </w:rPr>
          <w:t xml:space="preserve">, მაგრამ არაუმეტეს 301 კილოვატ/საათისა, </w:t>
        </w:r>
      </w:ins>
      <w:ins w:id="34" w:author="avtandil vasadze" w:date="2021-01-25T16:18:00Z">
        <w:r w:rsidR="00D44D48" w:rsidRPr="00D44D48">
          <w:rPr>
            <w:rFonts w:ascii="Sylfaen" w:eastAsiaTheme="minorEastAsia" w:hAnsi="Sylfaen" w:cs="Sylfaen"/>
            <w:sz w:val="24"/>
            <w:szCs w:val="24"/>
          </w:rPr>
          <w:t>მოხმარებული ელექტროენერგიისთვის</w:t>
        </w:r>
        <w:r w:rsidR="00D44D4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, </w:t>
        </w:r>
        <w:r w:rsidR="00D44D48" w:rsidRPr="00D44D48">
          <w:rPr>
            <w:rFonts w:ascii="Sylfaen" w:eastAsiaTheme="minorEastAsia" w:hAnsi="Sylfaen" w:cs="Sylfaen"/>
            <w:sz w:val="24"/>
            <w:szCs w:val="24"/>
          </w:rPr>
          <w:t xml:space="preserve">დახმარების </w:t>
        </w:r>
        <w:r w:rsidR="00D44D4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>სახით</w:t>
        </w:r>
        <w:r w:rsidR="00D44D48" w:rsidRPr="00D44D48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 w:rsidR="00D44D4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>განხორციელდე</w:t>
        </w:r>
      </w:ins>
      <w:ins w:id="35" w:author="avtandil vasadze" w:date="2021-01-25T17:21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ბა</w:t>
        </w:r>
      </w:ins>
      <w:ins w:id="36" w:author="avtandil vasadze" w:date="2021-01-25T16:18:00Z">
        <w:r w:rsidR="00D44D4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  <w:r w:rsidR="00D44D48" w:rsidRPr="00D44D48">
          <w:rPr>
            <w:rFonts w:ascii="Sylfaen" w:eastAsiaTheme="minorEastAsia" w:hAnsi="Sylfaen" w:cs="Sylfaen"/>
            <w:sz w:val="24"/>
            <w:szCs w:val="24"/>
          </w:rPr>
          <w:t xml:space="preserve"> 20</w:t>
        </w:r>
        <w:r w:rsidR="00D44D4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>15</w:t>
        </w:r>
        <w:r w:rsidR="00D44D48" w:rsidRPr="00D44D48">
          <w:rPr>
            <w:rFonts w:ascii="Sylfaen" w:eastAsiaTheme="minorEastAsia" w:hAnsi="Sylfaen" w:cs="Sylfaen"/>
            <w:sz w:val="24"/>
            <w:szCs w:val="24"/>
          </w:rPr>
          <w:t xml:space="preserve"> წლ</w:t>
        </w:r>
        <w:r w:rsidR="00D44D4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="00D44D48" w:rsidRPr="00D44D48">
          <w:rPr>
            <w:rFonts w:ascii="Sylfaen" w:eastAsiaTheme="minorEastAsia" w:hAnsi="Sylfaen" w:cs="Sylfaen"/>
            <w:sz w:val="24"/>
            <w:szCs w:val="24"/>
          </w:rPr>
          <w:t>ს</w:t>
        </w:r>
        <w:r w:rsidR="00D44D48" w:rsidRPr="00D44D48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ივლისის თვეს</w:t>
        </w:r>
        <w:r w:rsidR="00D44D48" w:rsidRPr="00D44D48">
          <w:rPr>
            <w:rFonts w:ascii="Sylfaen" w:eastAsiaTheme="minorEastAsia" w:hAnsi="Sylfaen" w:cs="Sylfaen"/>
            <w:sz w:val="24"/>
            <w:szCs w:val="24"/>
          </w:rPr>
          <w:t xml:space="preserve"> მოქმედ ელექტროენერგიის სამომხმარებლო ტარიფსა და </w:t>
        </w:r>
      </w:ins>
      <w:ins w:id="37" w:author="avtandil vasadze" w:date="2021-01-25T16:19:00Z">
        <w:r w:rsidR="00D44D48" w:rsidRPr="00D44D48">
          <w:rPr>
            <w:rFonts w:ascii="Sylfaen" w:hAnsi="Sylfaen"/>
            <w:sz w:val="24"/>
            <w:szCs w:val="24"/>
            <w:lang w:val="ka-GE"/>
          </w:rPr>
          <w:t>2020 წლ</w:t>
        </w:r>
      </w:ins>
      <w:ins w:id="38" w:author="avtandil vasadze" w:date="2021-01-25T16:21:00Z">
        <w:r w:rsidR="00D44D48">
          <w:rPr>
            <w:rFonts w:ascii="Sylfaen" w:hAnsi="Sylfaen"/>
            <w:sz w:val="24"/>
            <w:szCs w:val="24"/>
            <w:lang w:val="ka-GE"/>
          </w:rPr>
          <w:t>ი</w:t>
        </w:r>
      </w:ins>
      <w:ins w:id="39" w:author="avtandil vasadze" w:date="2021-01-25T16:19:00Z">
        <w:r w:rsidR="00D44D48" w:rsidRPr="00D44D48">
          <w:rPr>
            <w:rFonts w:ascii="Sylfaen" w:hAnsi="Sylfaen"/>
            <w:sz w:val="24"/>
            <w:szCs w:val="24"/>
            <w:lang w:val="ka-GE"/>
          </w:rPr>
          <w:t>ს</w:t>
        </w:r>
      </w:ins>
      <w:ins w:id="40" w:author="avtandil vasadze" w:date="2021-01-25T16:21:00Z">
        <w:r w:rsidR="00D44D48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r w:rsidR="00D81CCF">
        <w:rPr>
          <w:rFonts w:ascii="Sylfaen" w:hAnsi="Sylfaen"/>
          <w:sz w:val="24"/>
          <w:szCs w:val="24"/>
          <w:lang w:val="ka-GE"/>
        </w:rPr>
        <w:t xml:space="preserve">დეკემბრის თვეში შესაბამისი საფეხურის </w:t>
      </w:r>
      <w:bookmarkStart w:id="41" w:name="_GoBack"/>
      <w:bookmarkEnd w:id="41"/>
      <w:r w:rsidR="000F496A">
        <w:rPr>
          <w:rFonts w:ascii="Sylfaen" w:hAnsi="Sylfaen"/>
          <w:sz w:val="24"/>
          <w:szCs w:val="24"/>
          <w:lang w:val="ka-GE"/>
        </w:rPr>
        <w:t xml:space="preserve">მოქმედ </w:t>
      </w:r>
      <w:ins w:id="42" w:author="avtandil vasadze" w:date="2021-01-25T16:18:00Z">
        <w:r w:rsidR="00D44D48" w:rsidRPr="00D44D48">
          <w:rPr>
            <w:rFonts w:ascii="Sylfaen" w:eastAsiaTheme="minorEastAsia" w:hAnsi="Sylfaen" w:cs="Sylfaen"/>
            <w:sz w:val="24"/>
            <w:szCs w:val="24"/>
          </w:rPr>
          <w:t>ელექტროენერგიის სამომხმარებლო ტარიფს შორის სხვაობის სუბსიდირება</w:t>
        </w:r>
      </w:ins>
      <w:ins w:id="43" w:author="avtandil vasadze" w:date="2021-01-25T16:23:00Z">
        <w:r w:rsidR="00D55B9A">
          <w:rPr>
            <w:rFonts w:ascii="Sylfaen" w:eastAsiaTheme="minorEastAsia" w:hAnsi="Sylfaen" w:cs="Sylfaen"/>
            <w:sz w:val="24"/>
            <w:szCs w:val="24"/>
            <w:lang w:val="ka-GE"/>
          </w:rPr>
          <w:t>;</w:t>
        </w:r>
      </w:ins>
    </w:p>
    <w:p w14:paraId="5F601FE0" w14:textId="1AC7ADB7" w:rsidR="00D55B9A" w:rsidRPr="004E351D" w:rsidRDefault="00D55B9A" w:rsidP="004E351D">
      <w:pPr>
        <w:spacing w:after="0" w:line="240" w:lineRule="auto"/>
        <w:ind w:firstLine="720"/>
        <w:jc w:val="both"/>
        <w:rPr>
          <w:ins w:id="44" w:author="avtandil vasadze" w:date="2021-01-25T16:24:00Z"/>
          <w:rFonts w:ascii="Sylfaen" w:eastAsiaTheme="minorEastAsia" w:hAnsi="Sylfaen" w:cs="Sylfaen"/>
          <w:sz w:val="24"/>
          <w:szCs w:val="24"/>
          <w:lang w:val="ka-GE"/>
        </w:rPr>
      </w:pPr>
      <w:ins w:id="45" w:author="avtandil vasadze" w:date="2021-01-25T16:23:00Z">
        <w:r w:rsidRPr="00D55B9A">
          <w:rPr>
            <w:rFonts w:ascii="Sylfaen" w:eastAsiaTheme="minorEastAsia" w:hAnsi="Sylfaen" w:cs="Sylfaen"/>
            <w:sz w:val="24"/>
            <w:szCs w:val="24"/>
          </w:rPr>
          <w:t xml:space="preserve">ბ) </w:t>
        </w:r>
      </w:ins>
      <w:ins w:id="46" w:author="avtandil vasadze" w:date="2021-01-25T16:41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თუ </w:t>
        </w:r>
        <w:r w:rsidR="004E351D" w:rsidRPr="00D44D48">
          <w:rPr>
            <w:rFonts w:ascii="Sylfaen" w:eastAsiaTheme="minorEastAsia" w:hAnsi="Sylfaen" w:cs="Sylfaen"/>
            <w:sz w:val="24"/>
            <w:szCs w:val="24"/>
          </w:rPr>
          <w:t>სოციალურად დაუცველ</w:t>
        </w:r>
      </w:ins>
      <w:ins w:id="47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</w:ins>
      <w:ins w:id="48" w:author="avtandil vasadze" w:date="2021-01-25T16:41:00Z">
        <w:r w:rsidR="004E351D" w:rsidRPr="00D44D48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 w:rsidR="004E351D">
          <w:rPr>
            <w:rFonts w:ascii="Sylfaen" w:eastAsiaTheme="minorEastAsia" w:hAnsi="Sylfaen" w:cs="Sylfaen"/>
            <w:sz w:val="24"/>
            <w:szCs w:val="24"/>
          </w:rPr>
          <w:t>ოჯახებ</w:t>
        </w:r>
      </w:ins>
      <w:ins w:id="49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</w:ins>
      <w:ins w:id="50" w:author="avtandil vasadze" w:date="2021-01-25T16:44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</w:ins>
      <w:ins w:id="51" w:author="avtandil vasadze" w:date="2021-01-25T16:41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52" w:author="avtandil vasadze" w:date="2021-01-25T16:29:00Z">
        <w:r w:rsidRPr="00D55B9A">
          <w:rPr>
            <w:rFonts w:ascii="Sylfaen" w:eastAsiaTheme="minorEastAsia" w:hAnsi="Sylfaen" w:cs="Sylfaen"/>
            <w:sz w:val="24"/>
            <w:szCs w:val="24"/>
          </w:rPr>
          <w:t xml:space="preserve">2021 წლის </w:t>
        </w:r>
      </w:ins>
      <w:ins w:id="53" w:author="avtandil vasadze" w:date="2021-01-25T16:32:00Z">
        <w:r>
          <w:rPr>
            <w:rFonts w:ascii="Sylfaen" w:hAnsi="Sylfaen"/>
            <w:sz w:val="24"/>
            <w:szCs w:val="24"/>
          </w:rPr>
          <w:t>იანვრი</w:t>
        </w:r>
        <w:r>
          <w:rPr>
            <w:rFonts w:ascii="Sylfaen" w:hAnsi="Sylfaen"/>
            <w:sz w:val="24"/>
            <w:szCs w:val="24"/>
            <w:lang w:val="ka-GE"/>
          </w:rPr>
          <w:t>ს</w:t>
        </w:r>
        <w:r>
          <w:rPr>
            <w:rFonts w:ascii="Sylfaen" w:hAnsi="Sylfaen"/>
            <w:sz w:val="24"/>
            <w:szCs w:val="24"/>
          </w:rPr>
          <w:t xml:space="preserve">, </w:t>
        </w:r>
        <w:r>
          <w:rPr>
            <w:rFonts w:ascii="Sylfaen" w:hAnsi="Sylfaen"/>
            <w:sz w:val="24"/>
            <w:szCs w:val="24"/>
            <w:lang w:val="ka-GE"/>
          </w:rPr>
          <w:t>თებერვალის,</w:t>
        </w:r>
        <w:r w:rsidRPr="00D44D48">
          <w:rPr>
            <w:rFonts w:ascii="Sylfaen" w:hAnsi="Sylfaen"/>
            <w:sz w:val="24"/>
            <w:szCs w:val="24"/>
          </w:rPr>
          <w:t xml:space="preserve"> </w:t>
        </w:r>
      </w:ins>
      <w:ins w:id="54" w:author="avtandil vasadze" w:date="2021-01-25T16:29:00Z">
        <w:r w:rsidRPr="00D55B9A">
          <w:rPr>
            <w:rFonts w:ascii="Sylfaen" w:eastAsiaTheme="minorEastAsia" w:hAnsi="Sylfaen" w:cs="Sylfaen"/>
            <w:sz w:val="24"/>
            <w:szCs w:val="24"/>
          </w:rPr>
          <w:t>მარტის, აპრილის, მაისისა და ივნისის თვეებში</w:t>
        </w:r>
      </w:ins>
      <w:ins w:id="55" w:author="avtandil vasadze" w:date="2021-01-25T16:42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56" w:author="avtandil vasadze" w:date="2021-01-25T16:14:00Z">
        <w:r w:rsidRPr="00D44D48">
          <w:rPr>
            <w:rFonts w:ascii="Sylfaen" w:hAnsi="Sylfaen"/>
            <w:sz w:val="24"/>
            <w:szCs w:val="24"/>
          </w:rPr>
          <w:t>(თითოეული თვისათვის)</w:t>
        </w:r>
      </w:ins>
      <w:ins w:id="57" w:author="avtandil vasadze" w:date="2021-01-25T16:39:00Z">
        <w:r w:rsidR="004E351D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58" w:author="avtandil vasadze" w:date="2021-01-25T16:44:00Z">
        <w:r w:rsidR="004E351D">
          <w:rPr>
            <w:rFonts w:ascii="Sylfaen" w:hAnsi="Sylfaen"/>
            <w:sz w:val="24"/>
            <w:szCs w:val="24"/>
            <w:lang w:val="ka-GE"/>
          </w:rPr>
          <w:t>(</w:t>
        </w:r>
      </w:ins>
      <w:ins w:id="59" w:author="avtandil vasadze" w:date="2021-01-25T16:24:00Z">
        <w:r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მიერ გაცემულ შესაბამის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თვის ქვითარში მითითებული აღრიცხვის პერიოდში</w:t>
        </w:r>
      </w:ins>
      <w:ins w:id="60" w:author="avtandil vasadze" w:date="2021-01-25T16:44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>),</w:t>
        </w:r>
      </w:ins>
      <w:ins w:id="61" w:author="avtandil vasadze" w:date="2021-01-25T16:24:00Z"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მოიხმარ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ე</w:t>
        </w:r>
      </w:ins>
      <w:ins w:id="62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ნ</w:t>
        </w:r>
      </w:ins>
      <w:ins w:id="63" w:author="avtandil vasadze" w:date="2021-01-25T16:24:00Z"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30</w:t>
        </w:r>
      </w:ins>
      <w:ins w:id="64" w:author="avtandil vasadze" w:date="2021-01-25T16:31:00Z">
        <w:r>
          <w:rPr>
            <w:rFonts w:ascii="Sylfaen" w:eastAsiaTheme="minorEastAsia" w:hAnsi="Sylfaen" w:cs="Sylfaen"/>
            <w:sz w:val="24"/>
            <w:szCs w:val="24"/>
            <w:lang w:val="ka-GE"/>
          </w:rPr>
          <w:t>2</w:t>
        </w:r>
      </w:ins>
      <w:ins w:id="65" w:author="avtandil vasadze" w:date="2021-01-25T16:24:00Z"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კილოვატ/საათ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ან 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მეტი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მოცულობის ელექტროენერგი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ა</w:t>
        </w:r>
      </w:ins>
      <w:ins w:id="66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ს</w:t>
        </w:r>
      </w:ins>
      <w:ins w:id="67" w:author="avtandil vasadze" w:date="2021-01-25T16:24:00Z">
        <w:r w:rsidRPr="00AF3AC9">
          <w:rPr>
            <w:rFonts w:ascii="Sylfaen" w:eastAsiaTheme="minorEastAsia" w:hAnsi="Sylfaen" w:cs="Sylfaen"/>
            <w:sz w:val="24"/>
            <w:szCs w:val="24"/>
          </w:rPr>
          <w:t>, თითოეულ თვ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ე</w:t>
        </w:r>
        <w:r w:rsidRPr="00AF3AC9">
          <w:rPr>
            <w:rFonts w:ascii="Sylfaen" w:eastAsiaTheme="minorEastAsia" w:hAnsi="Sylfaen" w:cs="Sylfaen"/>
            <w:sz w:val="24"/>
            <w:szCs w:val="24"/>
          </w:rPr>
          <w:t>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Pr="004E351D">
          <w:rPr>
            <w:rFonts w:ascii="Sylfaen" w:eastAsiaTheme="minorEastAsia" w:hAnsi="Sylfaen" w:cs="Sylfaen"/>
            <w:sz w:val="24"/>
            <w:szCs w:val="24"/>
          </w:rPr>
          <w:t>(</w:t>
        </w:r>
        <w:r w:rsidRPr="004E351D">
          <w:rPr>
            <w:rFonts w:ascii="Sylfaen" w:eastAsiaTheme="minorEastAsia" w:hAnsi="Sylfaen" w:cs="Sylfaen"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  <w:r w:rsidRPr="004E351D">
          <w:rPr>
            <w:rFonts w:ascii="Sylfaen" w:eastAsiaTheme="minorEastAsia" w:hAnsi="Sylfaen" w:cs="Sylfaen"/>
            <w:sz w:val="24"/>
            <w:szCs w:val="24"/>
          </w:rPr>
          <w:t xml:space="preserve"> მიერ გაცემულ შესაბამის თვის</w:t>
        </w:r>
      </w:ins>
      <w:ins w:id="68" w:author="avtandil vasadze" w:date="2021-01-25T16:43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69" w:author="avtandil vasadze" w:date="2021-01-25T16:24:00Z">
        <w:r w:rsidRPr="004E351D">
          <w:rPr>
            <w:rFonts w:ascii="Sylfaen" w:eastAsiaTheme="minorEastAsia" w:hAnsi="Sylfaen" w:cs="Sylfaen"/>
            <w:sz w:val="24"/>
            <w:szCs w:val="24"/>
          </w:rPr>
          <w:t>ქვითარში</w:t>
        </w:r>
      </w:ins>
      <w:ins w:id="70" w:author="avtandil vasadze" w:date="2021-01-25T16:43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71" w:author="avtandil vasadze" w:date="2021-01-25T16:24:00Z">
        <w:r w:rsidRPr="004E351D">
          <w:rPr>
            <w:rFonts w:ascii="Sylfaen" w:eastAsiaTheme="minorEastAsia" w:hAnsi="Sylfaen" w:cs="Sylfaen"/>
            <w:sz w:val="24"/>
            <w:szCs w:val="24"/>
          </w:rPr>
          <w:t>მითითებული აღრიცხვის პერიოდში)</w:t>
        </w:r>
      </w:ins>
      <w:ins w:id="72" w:author="avtandil vasadze" w:date="2021-01-25T16:43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73" w:author="avtandil vasadze" w:date="2021-01-25T16:24:00Z">
        <w:r w:rsidRPr="00AF3AC9">
          <w:rPr>
            <w:rFonts w:ascii="Sylfaen" w:eastAsiaTheme="minorEastAsia" w:hAnsi="Sylfaen" w:cs="Sylfaen"/>
            <w:sz w:val="24"/>
            <w:szCs w:val="24"/>
          </w:rPr>
          <w:t>მოხმარებული ელექტროენერგიისთვის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</w:ins>
      <w:ins w:id="74" w:author="avtandil vasadze" w:date="2021-01-25T16:43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75" w:author="avtandil vasadze" w:date="2021-01-25T16:24:00Z">
        <w:r w:rsidRPr="00AF3AC9">
          <w:rPr>
            <w:rFonts w:ascii="Sylfaen" w:eastAsiaTheme="minorEastAsia" w:hAnsi="Sylfaen" w:cs="Sylfaen"/>
            <w:sz w:val="24"/>
            <w:szCs w:val="24"/>
          </w:rPr>
          <w:t>დახმარების</w:t>
        </w:r>
      </w:ins>
      <w:ins w:id="76" w:author="avtandil vasadze" w:date="2021-01-25T16:43:00Z">
        <w:r w:rsid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77" w:author="avtandil vasadze" w:date="2021-01-25T16:24:00Z"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სახით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განხორციელდე</w:t>
        </w:r>
      </w:ins>
      <w:ins w:id="78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ბა</w:t>
        </w:r>
      </w:ins>
      <w:ins w:id="79" w:author="avtandil vasadze" w:date="2021-01-25T16:24:00Z"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20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15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წლ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Pr="00AF3AC9">
          <w:rPr>
            <w:rFonts w:ascii="Sylfaen" w:eastAsiaTheme="minorEastAsia" w:hAnsi="Sylfaen" w:cs="Sylfaen"/>
            <w:sz w:val="24"/>
            <w:szCs w:val="24"/>
          </w:rPr>
          <w:t>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ივლისის თვეს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 w:rsidRPr="00AF3AC9">
          <w:rPr>
            <w:rFonts w:ascii="Sylfaen" w:eastAsiaTheme="minorEastAsia" w:hAnsi="Sylfaen" w:cs="Sylfaen"/>
            <w:sz w:val="24"/>
            <w:szCs w:val="24"/>
          </w:rPr>
          <w:lastRenderedPageBreak/>
          <w:t>მოქმედ ელექტროენერგიის სამომხმარებლო ტარიფსა და საანგარიშო თვეში (</w:t>
        </w:r>
        <w:r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მიერ </w:t>
        </w:r>
        <w:r w:rsidRPr="004E351D">
          <w:rPr>
            <w:rFonts w:ascii="Sylfaen" w:eastAsiaTheme="minorEastAsia" w:hAnsi="Sylfaen" w:cs="Sylfaen"/>
            <w:sz w:val="24"/>
            <w:szCs w:val="24"/>
          </w:rPr>
          <w:t>გაცემულ შესაბამის თვის ქვითარში მითითებული აღრიცხვის პერიოდში)</w:t>
        </w:r>
        <w:r w:rsidRP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Pr="004E351D">
          <w:rPr>
            <w:rFonts w:ascii="Sylfaen" w:eastAsiaTheme="minorEastAsia" w:hAnsi="Sylfaen" w:cs="Sylfaen"/>
            <w:sz w:val="24"/>
            <w:szCs w:val="24"/>
          </w:rPr>
          <w:t>მოქმედ ელექტროენერგიის სამომხმარებლო ტარიფს შორის სხვაობის სუბსიდირება</w:t>
        </w:r>
      </w:ins>
      <w:ins w:id="80" w:author="avtandil vasadze" w:date="2021-01-25T17:03:00Z">
        <w:r w:rsidR="00061AF9">
          <w:rPr>
            <w:rFonts w:ascii="Sylfaen" w:eastAsiaTheme="minorEastAsia" w:hAnsi="Sylfaen" w:cs="Sylfaen"/>
            <w:sz w:val="24"/>
            <w:szCs w:val="24"/>
            <w:lang w:val="ka-GE"/>
          </w:rPr>
          <w:t>;</w:t>
        </w:r>
      </w:ins>
    </w:p>
    <w:p w14:paraId="24F9CD5B" w14:textId="711FD25B" w:rsidR="00A3768C" w:rsidRDefault="004E351D" w:rsidP="00A3768C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ins w:id="81" w:author="avtandil vasadze" w:date="2021-01-25T16:39:00Z">
        <w:r w:rsidRPr="004A79BA">
          <w:rPr>
            <w:rFonts w:ascii="Sylfaen" w:hAnsi="Sylfaen"/>
            <w:sz w:val="24"/>
            <w:szCs w:val="24"/>
            <w:lang w:val="ka-GE"/>
          </w:rPr>
          <w:t>გ)</w:t>
        </w:r>
      </w:ins>
      <w:ins w:id="82" w:author="avtandil vasadze" w:date="2021-01-25T17:12:00Z">
        <w:r w:rsidR="007A3760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83" w:author="avtandil vasadze" w:date="2021-01-25T16:41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თუ </w:t>
        </w:r>
        <w:r w:rsidR="00A3768C" w:rsidRPr="00D44D48">
          <w:rPr>
            <w:rFonts w:ascii="Sylfaen" w:eastAsiaTheme="minorEastAsia" w:hAnsi="Sylfaen" w:cs="Sylfaen"/>
            <w:sz w:val="24"/>
            <w:szCs w:val="24"/>
          </w:rPr>
          <w:t>სოციალურად დაუცველ</w:t>
        </w:r>
      </w:ins>
      <w:ins w:id="84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</w:ins>
      <w:ins w:id="85" w:author="avtandil vasadze" w:date="2021-01-25T16:41:00Z">
        <w:r w:rsidR="00A3768C" w:rsidRPr="00D44D48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 w:rsidR="00A3768C">
          <w:rPr>
            <w:rFonts w:ascii="Sylfaen" w:eastAsiaTheme="minorEastAsia" w:hAnsi="Sylfaen" w:cs="Sylfaen"/>
            <w:sz w:val="24"/>
            <w:szCs w:val="24"/>
          </w:rPr>
          <w:t>ოჯახებ</w:t>
        </w:r>
      </w:ins>
      <w:ins w:id="86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</w:ins>
      <w:ins w:id="87" w:author="avtandil vasadze" w:date="2021-01-25T16:44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</w:ins>
      <w:ins w:id="88" w:author="avtandil vasadze" w:date="2021-01-25T16:41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89" w:author="avtandil vasadze" w:date="2021-01-25T16:29:00Z">
        <w:r w:rsidR="00A3768C" w:rsidRPr="00D55B9A">
          <w:rPr>
            <w:rFonts w:ascii="Sylfaen" w:eastAsiaTheme="minorEastAsia" w:hAnsi="Sylfaen" w:cs="Sylfaen"/>
            <w:sz w:val="24"/>
            <w:szCs w:val="24"/>
          </w:rPr>
          <w:t xml:space="preserve">2021 წლის </w:t>
        </w:r>
      </w:ins>
      <w:ins w:id="90" w:author="avtandil vasadze" w:date="2021-01-25T16:38:00Z">
        <w:r w:rsidR="00A3768C" w:rsidRPr="004A79BA">
          <w:rPr>
            <w:rFonts w:ascii="Sylfaen" w:hAnsi="Sylfaen"/>
            <w:sz w:val="24"/>
            <w:szCs w:val="24"/>
            <w:lang w:val="ka-GE"/>
          </w:rPr>
          <w:t>ივლისის, აგვისტოს, სექტემბრის, ოქტომბრის, ნოემბრისა და დეკემბრის თვეებში</w:t>
        </w:r>
      </w:ins>
      <w:ins w:id="91" w:author="avtandil vasadze" w:date="2021-01-25T16:4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92" w:author="avtandil vasadze" w:date="2021-01-25T16:14:00Z">
        <w:r w:rsidR="00A3768C" w:rsidRPr="00D44D48">
          <w:rPr>
            <w:rFonts w:ascii="Sylfaen" w:hAnsi="Sylfaen"/>
            <w:sz w:val="24"/>
            <w:szCs w:val="24"/>
          </w:rPr>
          <w:t>(თითოეული თვისათვის)</w:t>
        </w:r>
      </w:ins>
      <w:ins w:id="93" w:author="avtandil vasadze" w:date="2021-01-25T16:39:00Z">
        <w:r w:rsidR="00A3768C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94" w:author="avtandil vasadze" w:date="2021-01-25T16:44:00Z">
        <w:r w:rsidR="00A3768C">
          <w:rPr>
            <w:rFonts w:ascii="Sylfaen" w:hAnsi="Sylfaen"/>
            <w:sz w:val="24"/>
            <w:szCs w:val="24"/>
            <w:lang w:val="ka-GE"/>
          </w:rPr>
          <w:t>(</w:t>
        </w:r>
      </w:ins>
      <w:ins w:id="95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მიერ გაცემულ შესაბამის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თვის ქვითარში მითითებული აღრიცხვის პერიოდში</w:t>
        </w:r>
      </w:ins>
      <w:ins w:id="96" w:author="avtandil vasadze" w:date="2021-01-25T16:44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),</w:t>
        </w:r>
      </w:ins>
      <w:ins w:id="97" w:author="avtandil vasadze" w:date="2021-01-25T17:2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98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</w:rPr>
          <w:t>მოიხმარ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ე</w:t>
        </w:r>
      </w:ins>
      <w:ins w:id="99" w:author="avtandil vasadze" w:date="2021-01-25T17:22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ნ</w:t>
        </w:r>
      </w:ins>
      <w:ins w:id="100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30</w:t>
        </w:r>
      </w:ins>
      <w:ins w:id="101" w:author="avtandil vasadze" w:date="2021-01-25T16:31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2</w:t>
        </w:r>
      </w:ins>
      <w:ins w:id="102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კილოვატ/საათ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ან 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მეტი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მოცულობის ელექტროენერგი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ა</w:t>
        </w:r>
      </w:ins>
      <w:ins w:id="103" w:author="avtandil vasadze" w:date="2021-01-25T17:2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ს</w:t>
        </w:r>
      </w:ins>
      <w:ins w:id="104" w:author="avtandil vasadze" w:date="2021-01-25T17:19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და სარგებლობ</w:t>
        </w:r>
      </w:ins>
      <w:ins w:id="105" w:author="avtandil vasadze" w:date="2021-01-25T17:2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ენ</w:t>
        </w:r>
      </w:ins>
      <w:ins w:id="106" w:author="avtandil vasadze" w:date="2021-01-25T17:19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უნივერსალური მომსახურებით</w:t>
        </w:r>
      </w:ins>
      <w:ins w:id="107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</w:rPr>
          <w:t>,</w:t>
        </w:r>
      </w:ins>
      <w:ins w:id="108" w:author="avtandil vasadze" w:date="2021-01-25T17:19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09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</w:rPr>
          <w:t>თითოეულ თვ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ე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>ს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="00A3768C" w:rsidRPr="004E351D">
          <w:rPr>
            <w:rFonts w:ascii="Sylfaen" w:eastAsiaTheme="minorEastAsia" w:hAnsi="Sylfaen" w:cs="Sylfaen"/>
            <w:sz w:val="24"/>
            <w:szCs w:val="24"/>
          </w:rPr>
          <w:t>(</w:t>
        </w:r>
        <w:r w:rsidR="00A3768C" w:rsidRPr="004E351D">
          <w:rPr>
            <w:rFonts w:ascii="Sylfaen" w:eastAsiaTheme="minorEastAsia" w:hAnsi="Sylfaen" w:cs="Sylfaen"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  <w:r w:rsidR="00A3768C" w:rsidRPr="004E351D">
          <w:rPr>
            <w:rFonts w:ascii="Sylfaen" w:eastAsiaTheme="minorEastAsia" w:hAnsi="Sylfaen" w:cs="Sylfaen"/>
            <w:sz w:val="24"/>
            <w:szCs w:val="24"/>
          </w:rPr>
          <w:t xml:space="preserve"> მიერ გაცემულ შესაბამის თვის</w:t>
        </w:r>
      </w:ins>
      <w:ins w:id="110" w:author="avtandil vasadze" w:date="2021-01-25T16:4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11" w:author="avtandil vasadze" w:date="2021-01-25T16:24:00Z">
        <w:r w:rsidR="00A3768C" w:rsidRPr="004E351D">
          <w:rPr>
            <w:rFonts w:ascii="Sylfaen" w:eastAsiaTheme="minorEastAsia" w:hAnsi="Sylfaen" w:cs="Sylfaen"/>
            <w:sz w:val="24"/>
            <w:szCs w:val="24"/>
          </w:rPr>
          <w:t>ქვითარში</w:t>
        </w:r>
      </w:ins>
      <w:ins w:id="112" w:author="avtandil vasadze" w:date="2021-01-25T16:4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13" w:author="avtandil vasadze" w:date="2021-01-25T16:24:00Z">
        <w:r w:rsidR="00A3768C" w:rsidRPr="004E351D">
          <w:rPr>
            <w:rFonts w:ascii="Sylfaen" w:eastAsiaTheme="minorEastAsia" w:hAnsi="Sylfaen" w:cs="Sylfaen"/>
            <w:sz w:val="24"/>
            <w:szCs w:val="24"/>
          </w:rPr>
          <w:t>მითითებული აღრიცხვის პერიოდში)</w:t>
        </w:r>
      </w:ins>
      <w:ins w:id="114" w:author="avtandil vasadze" w:date="2021-01-25T16:4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15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</w:rPr>
          <w:t>მოხმარებული ელექტროენერგიისთვის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</w:ins>
      <w:ins w:id="116" w:author="avtandil vasadze" w:date="2021-01-25T16:4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17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</w:rPr>
          <w:t>დახმარების</w:t>
        </w:r>
      </w:ins>
      <w:ins w:id="118" w:author="avtandil vasadze" w:date="2021-01-25T16:4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19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სახით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განხორციელდე</w:t>
        </w:r>
      </w:ins>
      <w:ins w:id="120" w:author="avtandil vasadze" w:date="2021-01-25T17:2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ბა</w:t>
        </w:r>
      </w:ins>
      <w:ins w:id="121" w:author="avtandil vasadze" w:date="2021-01-25T16:24:00Z"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20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15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წლ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>ს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ივლისის თვეს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 მოქმედ ელექტროენერგიის სამომხმარებლო ტარიფსა და საანგარიშო თვეში (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  <w:r w:rsidR="00A3768C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="00A3768C" w:rsidRPr="00AF3AC9">
          <w:rPr>
            <w:rFonts w:ascii="Sylfaen" w:eastAsiaTheme="minorEastAsia" w:hAnsi="Sylfaen" w:cs="Sylfaen"/>
            <w:sz w:val="24"/>
            <w:szCs w:val="24"/>
          </w:rPr>
          <w:t xml:space="preserve">მიერ </w:t>
        </w:r>
        <w:r w:rsidR="00A3768C" w:rsidRPr="004E351D">
          <w:rPr>
            <w:rFonts w:ascii="Sylfaen" w:eastAsiaTheme="minorEastAsia" w:hAnsi="Sylfaen" w:cs="Sylfaen"/>
            <w:sz w:val="24"/>
            <w:szCs w:val="24"/>
          </w:rPr>
          <w:t>გაცემულ შესაბამის თვის ქვითარში მითითებული აღრიცხვის პერიოდში)</w:t>
        </w:r>
        <w:r w:rsidR="00A3768C" w:rsidRPr="004E351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22" w:author="avtandil vasadze" w:date="2021-01-25T17:23:00Z">
        <w:r w:rsidR="00A3768C" w:rsidRPr="00A3768C">
          <w:rPr>
            <w:rFonts w:ascii="Sylfaen" w:hAnsi="Sylfaen"/>
            <w:sz w:val="24"/>
            <w:szCs w:val="24"/>
            <w:lang w:val="ka-GE"/>
          </w:rPr>
          <w:t xml:space="preserve">ელექტროენერგიის უნივერსალური მომსახურების მიწოდების ტარიფის </w:t>
        </w:r>
        <w:r w:rsidR="00A3768C" w:rsidRPr="004E351D">
          <w:rPr>
            <w:rFonts w:ascii="Sylfaen" w:eastAsiaTheme="minorEastAsia" w:hAnsi="Sylfaen" w:cs="Sylfaen"/>
            <w:sz w:val="24"/>
            <w:szCs w:val="24"/>
          </w:rPr>
          <w:t>შორის</w:t>
        </w:r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23" w:author="avtandil vasadze" w:date="2021-01-25T16:24:00Z">
        <w:r w:rsidR="00A3768C" w:rsidRPr="004E351D">
          <w:rPr>
            <w:rFonts w:ascii="Sylfaen" w:eastAsiaTheme="minorEastAsia" w:hAnsi="Sylfaen" w:cs="Sylfaen"/>
            <w:sz w:val="24"/>
            <w:szCs w:val="24"/>
          </w:rPr>
          <w:t>სხვაობის სუბსიდირება</w:t>
        </w:r>
      </w:ins>
      <w:ins w:id="124" w:author="avtandil vasadze" w:date="2021-01-25T17:03:00Z">
        <w:r w:rsidR="00A3768C">
          <w:rPr>
            <w:rFonts w:ascii="Sylfaen" w:eastAsiaTheme="minorEastAsia" w:hAnsi="Sylfaen" w:cs="Sylfaen"/>
            <w:sz w:val="24"/>
            <w:szCs w:val="24"/>
            <w:lang w:val="ka-GE"/>
          </w:rPr>
          <w:t>;</w:t>
        </w:r>
      </w:ins>
    </w:p>
    <w:p w14:paraId="38170E76" w14:textId="23576587" w:rsidR="000F53E6" w:rsidRDefault="00A3768C" w:rsidP="000F53E6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ins w:id="125" w:author="avtandil vasadze" w:date="2021-01-25T17:24:00Z">
        <w:r>
          <w:rPr>
            <w:rFonts w:ascii="Sylfaen" w:hAnsi="Sylfaen"/>
            <w:sz w:val="24"/>
            <w:szCs w:val="24"/>
            <w:lang w:val="ka-GE"/>
          </w:rPr>
          <w:t xml:space="preserve">დ) </w:t>
        </w:r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თუ </w:t>
        </w:r>
        <w:r w:rsidRPr="00D44D48">
          <w:rPr>
            <w:rFonts w:ascii="Sylfaen" w:eastAsiaTheme="minorEastAsia" w:hAnsi="Sylfaen" w:cs="Sylfaen"/>
            <w:sz w:val="24"/>
            <w:szCs w:val="24"/>
          </w:rPr>
          <w:t>სოციალურად დაუცველ</w:t>
        </w:r>
        <w:r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Pr="00D44D48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>
          <w:rPr>
            <w:rFonts w:ascii="Sylfaen" w:eastAsiaTheme="minorEastAsia" w:hAnsi="Sylfaen" w:cs="Sylfaen"/>
            <w:sz w:val="24"/>
            <w:szCs w:val="24"/>
          </w:rPr>
          <w:t>ოჯახებ</w:t>
        </w:r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ი, </w:t>
        </w:r>
        <w:r w:rsidRPr="00D55B9A">
          <w:rPr>
            <w:rFonts w:ascii="Sylfaen" w:eastAsiaTheme="minorEastAsia" w:hAnsi="Sylfaen" w:cs="Sylfaen"/>
            <w:sz w:val="24"/>
            <w:szCs w:val="24"/>
          </w:rPr>
          <w:t xml:space="preserve">2021 წლის </w:t>
        </w:r>
        <w:r w:rsidRPr="004A79BA">
          <w:rPr>
            <w:rFonts w:ascii="Sylfaen" w:hAnsi="Sylfaen"/>
            <w:sz w:val="24"/>
            <w:szCs w:val="24"/>
            <w:lang w:val="ka-GE"/>
          </w:rPr>
          <w:t>ივლისის, აგვისტოს, სექტემბრის, ოქტომბრის, ნოემბრისა და დეკემბრის თვეებში</w:t>
        </w:r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Pr="00D44D48">
          <w:rPr>
            <w:rFonts w:ascii="Sylfaen" w:hAnsi="Sylfaen"/>
            <w:sz w:val="24"/>
            <w:szCs w:val="24"/>
          </w:rPr>
          <w:t>(თითოეული თვისათვის)</w:t>
        </w:r>
        <w:r>
          <w:rPr>
            <w:rFonts w:ascii="Sylfaen" w:hAnsi="Sylfaen"/>
            <w:sz w:val="24"/>
            <w:szCs w:val="24"/>
            <w:lang w:val="ka-GE"/>
          </w:rPr>
          <w:t xml:space="preserve"> (</w:t>
        </w:r>
        <w:r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>ელექტროენერგიის განაწილების ლიცენზიანტის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მიერ გაცემულ შესაბამის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თვის ქვითარში მითითებული </w:t>
        </w:r>
        <w:r w:rsidRPr="00A3768C">
          <w:rPr>
            <w:rFonts w:ascii="Sylfaen" w:hAnsi="Sylfaen"/>
            <w:sz w:val="24"/>
            <w:szCs w:val="24"/>
            <w:lang w:val="ka-GE"/>
          </w:rPr>
          <w:t>აღრიცხვის პერიოდში), მოიხმარენ 302 კილოვატ/საათი ან მეტი მოცულობის ელექტროენერგიას</w:t>
        </w:r>
        <w:r w:rsidRPr="00A3768C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126" w:author="avtandil vasadze" w:date="2021-01-25T17:25:00Z">
        <w:r w:rsidRPr="00A3768C">
          <w:rPr>
            <w:rFonts w:ascii="Sylfaen" w:hAnsi="Sylfaen"/>
            <w:sz w:val="24"/>
            <w:szCs w:val="24"/>
            <w:lang w:val="ka-GE"/>
          </w:rPr>
          <w:t>შეისყიდის თავისუფალ მიმწოდებელთან დადებული მიწოდების ხელშეკრულების საფუძველზე</w:t>
        </w:r>
      </w:ins>
      <w:ins w:id="127" w:author="avtandil vasadze" w:date="2021-01-25T17:28:00Z">
        <w:r w:rsidR="000F53E6">
          <w:rPr>
            <w:rFonts w:ascii="Sylfaen" w:hAnsi="Sylfaen"/>
            <w:sz w:val="24"/>
            <w:szCs w:val="24"/>
            <w:lang w:val="ka-GE"/>
          </w:rPr>
          <w:t xml:space="preserve"> და </w:t>
        </w:r>
      </w:ins>
      <w:ins w:id="128" w:author="avtandil vasadze" w:date="2021-01-25T17:26:00Z">
        <w:r w:rsidR="000F53E6" w:rsidRPr="000F53E6">
          <w:rPr>
            <w:rFonts w:ascii="Sylfaen" w:hAnsi="Sylfaen"/>
            <w:sz w:val="24"/>
            <w:szCs w:val="24"/>
            <w:lang w:val="ka-GE"/>
          </w:rPr>
          <w:t xml:space="preserve">გაწეული მომსახურების საფასური აღემატება </w:t>
        </w:r>
      </w:ins>
      <w:ins w:id="129" w:author="avtandil vasadze" w:date="2021-01-25T17:28:00Z">
        <w:r w:rsidR="000F53E6" w:rsidRPr="00AF3AC9">
          <w:rPr>
            <w:rFonts w:ascii="Sylfaen" w:eastAsiaTheme="minorEastAsia" w:hAnsi="Sylfaen" w:cs="Sylfaen"/>
            <w:sz w:val="24"/>
            <w:szCs w:val="24"/>
          </w:rPr>
          <w:t>20</w:t>
        </w:r>
        <w:r w:rsidR="000F53E6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15</w:t>
        </w:r>
        <w:r w:rsidR="000F53E6" w:rsidRPr="00AF3AC9">
          <w:rPr>
            <w:rFonts w:ascii="Sylfaen" w:eastAsiaTheme="minorEastAsia" w:hAnsi="Sylfaen" w:cs="Sylfaen"/>
            <w:sz w:val="24"/>
            <w:szCs w:val="24"/>
          </w:rPr>
          <w:t xml:space="preserve"> წლ</w:t>
        </w:r>
        <w:r w:rsidR="000F53E6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="000F53E6" w:rsidRPr="00AF3AC9">
          <w:rPr>
            <w:rFonts w:ascii="Sylfaen" w:eastAsiaTheme="minorEastAsia" w:hAnsi="Sylfaen" w:cs="Sylfaen"/>
            <w:sz w:val="24"/>
            <w:szCs w:val="24"/>
          </w:rPr>
          <w:t>ს</w:t>
        </w:r>
        <w:r w:rsidR="000F53E6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ივლისის თვეს</w:t>
        </w:r>
      </w:ins>
      <w:ins w:id="130" w:author="avtandil vasadze" w:date="2021-01-25T17:26:00Z">
        <w:r w:rsidR="000F53E6" w:rsidRPr="000F53E6">
          <w:rPr>
            <w:rFonts w:ascii="Sylfaen" w:hAnsi="Sylfaen"/>
            <w:sz w:val="24"/>
            <w:szCs w:val="24"/>
            <w:lang w:val="ka-GE"/>
          </w:rPr>
          <w:t xml:space="preserve"> მოქმედ ელექტროენერგიის სამომხმარებლო ტარიფს,</w:t>
        </w:r>
      </w:ins>
      <w:r w:rsidR="000F53E6">
        <w:rPr>
          <w:rFonts w:ascii="Sylfaen" w:hAnsi="Sylfaen"/>
          <w:sz w:val="24"/>
          <w:szCs w:val="24"/>
          <w:lang w:val="ka-GE"/>
        </w:rPr>
        <w:t xml:space="preserve"> </w:t>
      </w:r>
      <w:ins w:id="131" w:author="avtandil vasadze" w:date="2021-01-25T17:31:00Z">
        <w:r w:rsidR="000F53E6" w:rsidRPr="00AF3AC9">
          <w:rPr>
            <w:rFonts w:ascii="Sylfaen" w:eastAsiaTheme="minorEastAsia" w:hAnsi="Sylfaen" w:cs="Sylfaen"/>
            <w:sz w:val="24"/>
            <w:szCs w:val="24"/>
          </w:rPr>
          <w:t>ელექტროენერგიისთვის</w:t>
        </w:r>
        <w:r w:rsidR="000F53E6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  <w:r w:rsidR="000F53E6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="000F53E6" w:rsidRPr="00AF3AC9">
          <w:rPr>
            <w:rFonts w:ascii="Sylfaen" w:eastAsiaTheme="minorEastAsia" w:hAnsi="Sylfaen" w:cs="Sylfaen"/>
            <w:sz w:val="24"/>
            <w:szCs w:val="24"/>
          </w:rPr>
          <w:t>დახმარების</w:t>
        </w:r>
        <w:r w:rsidR="000F53E6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="000F53E6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სახით</w:t>
        </w:r>
        <w:r w:rsidR="000F53E6" w:rsidRPr="00AF3AC9">
          <w:rPr>
            <w:rFonts w:ascii="Sylfaen" w:eastAsiaTheme="minorEastAsia" w:hAnsi="Sylfaen" w:cs="Sylfaen"/>
            <w:sz w:val="24"/>
            <w:szCs w:val="24"/>
          </w:rPr>
          <w:t xml:space="preserve"> </w:t>
        </w:r>
        <w:r w:rsidR="000F53E6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განხორციელდე</w:t>
        </w:r>
        <w:r w:rsidR="000F53E6">
          <w:rPr>
            <w:rFonts w:ascii="Sylfaen" w:eastAsiaTheme="minorEastAsia" w:hAnsi="Sylfaen" w:cs="Sylfaen"/>
            <w:sz w:val="24"/>
            <w:szCs w:val="24"/>
            <w:lang w:val="ka-GE"/>
          </w:rPr>
          <w:t>ბა</w:t>
        </w:r>
        <w:r w:rsidR="000F53E6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32" w:author="avtandil vasadze" w:date="2021-01-25T17:32:00Z">
        <w:r w:rsidR="000F53E6" w:rsidRPr="000F53E6">
          <w:rPr>
            <w:rFonts w:ascii="Sylfaen" w:hAnsi="Sylfaen"/>
            <w:sz w:val="24"/>
            <w:szCs w:val="24"/>
            <w:lang w:val="ka-GE"/>
          </w:rPr>
          <w:t>შესაბამისი სხვაობის სუბსიდირება</w:t>
        </w:r>
      </w:ins>
      <w:commentRangeStart w:id="133"/>
      <w:r w:rsidR="000F53E6">
        <w:rPr>
          <w:rFonts w:ascii="Sylfaen" w:hAnsi="Sylfaen"/>
          <w:sz w:val="24"/>
          <w:szCs w:val="24"/>
          <w:lang w:val="ka-GE"/>
        </w:rPr>
        <w:t>.</w:t>
      </w:r>
      <w:commentRangeEnd w:id="133"/>
      <w:r w:rsidR="000F53E6">
        <w:rPr>
          <w:rStyle w:val="CommentReference"/>
          <w:rFonts w:ascii="Calibri" w:eastAsiaTheme="minorEastAsia" w:hAnsi="Calibri"/>
        </w:rPr>
        <w:commentReference w:id="133"/>
      </w:r>
      <w:r w:rsidR="000F53E6">
        <w:rPr>
          <w:rFonts w:ascii="Sylfaen" w:hAnsi="Sylfaen"/>
          <w:sz w:val="24"/>
          <w:szCs w:val="24"/>
          <w:lang w:val="ka-GE"/>
        </w:rPr>
        <w:t xml:space="preserve"> </w:t>
      </w:r>
    </w:p>
    <w:p w14:paraId="2A5F3434" w14:textId="77777777" w:rsidR="00530008" w:rsidRDefault="00530008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</w:pPr>
    </w:p>
    <w:p w14:paraId="1A532D02" w14:textId="16A3F0F2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134" w:author="Tea Gvaramadze" w:date="2021-01-25T11:24:00Z"/>
          <w:rFonts w:ascii="Sylfaen" w:eastAsiaTheme="minorEastAsia" w:hAnsi="Sylfaen" w:cs="Sylfaen"/>
          <w:b/>
          <w:bCs/>
          <w:sz w:val="24"/>
          <w:szCs w:val="24"/>
          <w:lang w:eastAsia="x-none"/>
        </w:rPr>
      </w:pPr>
      <w:ins w:id="135" w:author="Tea Gvaramadze" w:date="2021-01-25T11:24:00Z">
        <w:r w:rsidRPr="00AF3AC9">
          <w:rPr>
            <w:rFonts w:ascii="Sylfaen" w:eastAsiaTheme="minorEastAsia" w:hAnsi="Sylfaen" w:cs="Sylfaen"/>
            <w:b/>
            <w:bCs/>
            <w:sz w:val="24"/>
            <w:szCs w:val="24"/>
            <w:lang w:eastAsia="x-none"/>
          </w:rPr>
          <w:t>მუხლი</w:t>
        </w:r>
      </w:ins>
      <w:r w:rsidRPr="00AF3AC9"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  <w:t xml:space="preserve"> 1</w:t>
      </w:r>
      <w:r w:rsidRPr="00AF3AC9">
        <w:rPr>
          <w:rFonts w:ascii="Sylfaen" w:eastAsiaTheme="minorEastAsia" w:hAnsi="Sylfaen" w:cs="Sylfaen"/>
          <w:b/>
          <w:bCs/>
          <w:sz w:val="24"/>
          <w:szCs w:val="24"/>
          <w:vertAlign w:val="superscript"/>
          <w:lang w:val="ka-GE" w:eastAsia="x-none"/>
        </w:rPr>
        <w:t>1</w:t>
      </w:r>
      <w:r w:rsidRPr="00AF3AC9"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  <w:t>.</w:t>
      </w:r>
    </w:p>
    <w:p w14:paraId="2BA8EF9A" w14:textId="0F9FFECC" w:rsidR="00097C2D" w:rsidRDefault="00097C2D" w:rsidP="00097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136" w:author="avtandil vasadze" w:date="2021-01-25T17:43:00Z"/>
          <w:rFonts w:ascii="Sylfaen" w:eastAsiaTheme="minorEastAsia" w:hAnsi="Sylfaen" w:cs="Sylfaen"/>
          <w:sz w:val="24"/>
          <w:szCs w:val="24"/>
          <w:lang w:val="ka-GE"/>
        </w:rPr>
      </w:pPr>
      <w:ins w:id="137" w:author="avtandil vasadze" w:date="2021-01-25T17:40:00Z"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1. </w:t>
        </w:r>
      </w:ins>
      <w:ins w:id="138" w:author="avtandil vasadze" w:date="2021-01-25T17:45:00Z">
        <w:r>
          <w:rPr>
            <w:rFonts w:ascii="Sylfaen" w:eastAsiaTheme="minorEastAsia" w:hAnsi="Sylfaen" w:cs="Sylfaen"/>
            <w:sz w:val="24"/>
            <w:szCs w:val="24"/>
            <w:lang w:val="ka-GE"/>
          </w:rPr>
          <w:t>იმ</w:t>
        </w:r>
      </w:ins>
      <w:ins w:id="139" w:author="avtandil vasadze" w:date="2021-01-25T17:41:00Z"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40" w:author="avtandil vasadze" w:date="2021-01-25T17:48:00Z">
        <w:r w:rsidR="000F496A" w:rsidRPr="00AF3AC9">
          <w:rPr>
            <w:rFonts w:ascii="Sylfaen" w:eastAsiaTheme="minorEastAsia" w:hAnsi="Sylfaen" w:cs="Sylfaen"/>
            <w:sz w:val="24"/>
            <w:szCs w:val="24"/>
          </w:rPr>
          <w:t>სოციალურად დაუცველ ოჯახებ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ისათვის, რომლებიც </w:t>
        </w:r>
        <w:r w:rsidR="000F496A" w:rsidRPr="00AF3AC9">
          <w:rPr>
            <w:rFonts w:ascii="Sylfaen" w:eastAsiaTheme="minorEastAsia" w:hAnsi="Sylfaen" w:cs="Sylfaen"/>
            <w:sz w:val="24"/>
            <w:szCs w:val="24"/>
          </w:rPr>
          <w:t>„სოციალურად დაუცველი ოჯახების მონაცემთა ერთიან ბაზ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ის</w:t>
        </w:r>
        <w:r w:rsidR="000F496A" w:rsidRPr="00AF3AC9">
          <w:rPr>
            <w:rFonts w:ascii="Sylfaen" w:eastAsiaTheme="minorEastAsia" w:hAnsi="Sylfaen" w:cs="Sylfaen"/>
            <w:sz w:val="24"/>
            <w:szCs w:val="24"/>
          </w:rPr>
          <w:t>“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მიხედვით ცხოვრობენ </w:t>
        </w:r>
        <w:r w:rsidR="000F496A" w:rsidRPr="00AF3AC9">
          <w:rPr>
            <w:rFonts w:ascii="Sylfaen" w:eastAsiaTheme="minorEastAsia" w:hAnsi="Sylfaen" w:cs="Sylfaen"/>
            <w:sz w:val="24"/>
            <w:szCs w:val="24"/>
          </w:rPr>
          <w:t>ქალაქ თბილის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შ</w:t>
        </w:r>
        <w:r w:rsidR="000F496A" w:rsidRPr="00AF3AC9">
          <w:rPr>
            <w:rFonts w:ascii="Sylfaen" w:eastAsiaTheme="minorEastAsia" w:hAnsi="Sylfaen" w:cs="Sylfaen"/>
            <w:sz w:val="24"/>
            <w:szCs w:val="24"/>
          </w:rPr>
          <w:t>ი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, </w:t>
        </w:r>
        <w:r w:rsidR="000F496A" w:rsidRPr="000F496A">
          <w:rPr>
            <w:rFonts w:ascii="Sylfaen" w:eastAsiaTheme="minorEastAsia" w:hAnsi="Sylfaen" w:cs="Sylfaen"/>
            <w:sz w:val="24"/>
            <w:szCs w:val="24"/>
          </w:rPr>
          <w:t>ქალაქ</w:t>
        </w:r>
        <w:r w:rsidR="000F496A" w:rsidRPr="000F496A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რუსთავში ან </w:t>
        </w:r>
        <w:r w:rsidR="000F496A" w:rsidRPr="000F496A">
          <w:rPr>
            <w:rFonts w:ascii="Sylfaen" w:eastAsiaTheme="minorEastAsia" w:hAnsi="Sylfaen" w:cs="Sylfaen"/>
            <w:sz w:val="24"/>
            <w:szCs w:val="24"/>
          </w:rPr>
          <w:t>ქალაქ</w:t>
        </w:r>
        <w:r w:rsidR="000F496A" w:rsidRPr="000F496A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მცხეთაში</w:t>
        </w:r>
      </w:ins>
      <w:ins w:id="141" w:author="avtandil vasadze" w:date="2021-01-25T17:42:00Z">
        <w:r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</w:ins>
      <w:ins w:id="142" w:author="avtandil vasadze" w:date="2021-01-25T17:41:00Z"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რომლ</w:t>
        </w:r>
      </w:ins>
      <w:ins w:id="143" w:author="avtandil vasadze" w:date="2021-01-25T17:42:00Z">
        <w:r>
          <w:rPr>
            <w:rFonts w:ascii="Sylfaen" w:eastAsiaTheme="minorEastAsia" w:hAnsi="Sylfaen" w:cs="Sylfaen"/>
            <w:sz w:val="24"/>
            <w:szCs w:val="24"/>
            <w:lang w:val="ka-GE"/>
          </w:rPr>
          <w:t>ებიც</w:t>
        </w:r>
      </w:ins>
      <w:ins w:id="144" w:author="avtandil vasadze" w:date="2021-01-25T17:40:00Z"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>2021 წლის იანვრისა და თებერვლის თვეში (თითოეული თვისათვის)</w:t>
        </w:r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</w:ins>
      <w:ins w:id="145" w:author="avtandil vasadze" w:date="2021-01-25T17:41:00Z"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>კანონმდებლობის შესაბამისად, ელექტროენერგიის განაწილების, სასმელი წყლის/წყალარინების, დასუფთავების მომსახურებისა და შესაბამისი საფასურის/მოსაკრებლის გადახდას ახორციელებ</w:t>
        </w:r>
      </w:ins>
      <w:ins w:id="146" w:author="avtandil vasadze" w:date="2021-01-25T17:42:00Z">
        <w:r>
          <w:rPr>
            <w:rFonts w:ascii="Sylfaen" w:eastAsiaTheme="minorEastAsia" w:hAnsi="Sylfaen" w:cs="Sylfaen"/>
            <w:sz w:val="24"/>
            <w:szCs w:val="24"/>
            <w:lang w:val="ka-GE"/>
          </w:rPr>
          <w:t>ენ</w:t>
        </w:r>
      </w:ins>
      <w:ins w:id="147" w:author="avtandil vasadze" w:date="2021-01-25T17:41:00Z"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ადმინისტრირების ერთიანი ინტეგრირებული და კოორდინირებული სისტემის მეშვეობით და საანგარიშო თვეში (კომპანიის მიერ გაცემულ შესაბამის თვის ქვითარში მითითებული აღრიცხვის პერიოდში) მოიხმარ</w:t>
        </w:r>
      </w:ins>
      <w:ins w:id="148" w:author="avtandil vasadze" w:date="2021-01-25T17:43:00Z"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ენ </w:t>
        </w:r>
      </w:ins>
      <w:ins w:id="149" w:author="avtandil vasadze" w:date="2021-01-25T17:41:00Z"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>20</w:t>
        </w:r>
      </w:ins>
      <w:ins w:id="150" w:author="avtandil vasadze" w:date="2021-01-25T17:43:00Z">
        <w:r>
          <w:rPr>
            <w:rFonts w:ascii="Sylfaen" w:eastAsiaTheme="minorEastAsia" w:hAnsi="Sylfaen" w:cs="Sylfaen"/>
            <w:sz w:val="24"/>
            <w:szCs w:val="24"/>
            <w:lang w:val="ka-GE"/>
          </w:rPr>
          <w:t>1</w:t>
        </w:r>
      </w:ins>
      <w:ins w:id="151" w:author="avtandil vasadze" w:date="2021-01-25T17:41:00Z"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კილოვატ/საათს ან </w:t>
        </w:r>
      </w:ins>
      <w:ins w:id="152" w:author="avtandil vasadze" w:date="2021-01-25T17:43:00Z">
        <w:r>
          <w:rPr>
            <w:rFonts w:ascii="Sylfaen" w:eastAsiaTheme="minorEastAsia" w:hAnsi="Sylfaen" w:cs="Sylfaen"/>
            <w:sz w:val="24"/>
            <w:szCs w:val="24"/>
            <w:lang w:val="ka-GE"/>
          </w:rPr>
          <w:t>მეტი</w:t>
        </w:r>
      </w:ins>
      <w:ins w:id="153" w:author="avtandil vasadze" w:date="2021-01-25T17:41:00Z"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მოცულობის ელექტროენერგიას, </w:t>
        </w:r>
      </w:ins>
      <w:ins w:id="154" w:author="avtandil vasadze" w:date="2021-01-25T17:44:00Z"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>დახმარების</w:t>
        </w:r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სახით</w:t>
        </w:r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განხორციელდება </w:t>
        </w:r>
      </w:ins>
      <w:ins w:id="155" w:author="avtandil vasadze" w:date="2021-01-25T17:41:00Z">
        <w:r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>სასმელი წყლის/წყალარინების საფასურის სუბსიდირება</w:t>
        </w:r>
      </w:ins>
      <w:r>
        <w:rPr>
          <w:rFonts w:ascii="Sylfaen" w:eastAsiaTheme="minorEastAsia" w:hAnsi="Sylfaen" w:cs="Sylfaen"/>
          <w:sz w:val="24"/>
          <w:szCs w:val="24"/>
          <w:lang w:val="ka-GE"/>
        </w:rPr>
        <w:t>.</w:t>
      </w:r>
    </w:p>
    <w:p w14:paraId="7F436CA5" w14:textId="47D0C4A0" w:rsidR="000F496A" w:rsidRDefault="00097C2D" w:rsidP="000F49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156" w:author="avtandil vasadze" w:date="2021-01-25T17:49:00Z"/>
          <w:rFonts w:ascii="Sylfaen" w:eastAsiaTheme="minorEastAsia" w:hAnsi="Sylfaen" w:cs="Sylfaen"/>
          <w:sz w:val="24"/>
          <w:szCs w:val="24"/>
          <w:lang w:val="ka-GE"/>
        </w:rPr>
      </w:pPr>
      <w:ins w:id="157" w:author="avtandil vasadze" w:date="2021-01-25T17:45:00Z">
        <w:r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2. </w:t>
        </w:r>
      </w:ins>
      <w:ins w:id="158" w:author="avtandil vasadze" w:date="2021-01-25T17:49:00Z">
        <w:r w:rsidR="000F496A"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2021 წლის </w:t>
        </w:r>
        <w:r w:rsidR="000F496A">
          <w:rPr>
            <w:rFonts w:ascii="Sylfaen" w:eastAsiaTheme="minorEastAsia" w:hAnsi="Sylfaen" w:cs="Sylfaen"/>
            <w:sz w:val="24"/>
            <w:szCs w:val="24"/>
            <w:lang w:val="ka-GE"/>
          </w:rPr>
          <w:t>მარტის თვიდან დეკემბრის</w:t>
        </w:r>
        <w:r w:rsidR="000F496A"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თვ</w:t>
        </w:r>
        <w:r w:rsidR="000F496A">
          <w:rPr>
            <w:rFonts w:ascii="Sylfaen" w:eastAsiaTheme="minorEastAsia" w:hAnsi="Sylfaen" w:cs="Sylfaen"/>
            <w:sz w:val="24"/>
            <w:szCs w:val="24"/>
            <w:lang w:val="ka-GE"/>
          </w:rPr>
          <w:t>ის ჩათლით</w:t>
        </w:r>
        <w:r w:rsidR="000F496A"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(თითოეული თვისათვის)</w:t>
        </w:r>
        <w:r w:rsidR="000F496A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="000F496A" w:rsidRPr="00AF3AC9">
          <w:rPr>
            <w:rFonts w:ascii="Sylfaen" w:eastAsiaTheme="minorEastAsia" w:hAnsi="Sylfaen" w:cs="Sylfaen"/>
            <w:sz w:val="24"/>
            <w:szCs w:val="24"/>
          </w:rPr>
          <w:t>სოციალურად დაუცველ</w:t>
        </w:r>
      </w:ins>
      <w:ins w:id="159" w:author="avtandil vasadze" w:date="2021-01-25T17:50:00Z">
        <w:r w:rsidR="000F496A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</w:ins>
      <w:ins w:id="160" w:author="avtandil vasadze" w:date="2021-01-25T17:49:00Z">
        <w:r w:rsidR="000F496A" w:rsidRPr="00AF3AC9">
          <w:rPr>
            <w:rFonts w:ascii="Sylfaen" w:eastAsiaTheme="minorEastAsia" w:hAnsi="Sylfaen" w:cs="Sylfaen"/>
            <w:sz w:val="24"/>
            <w:szCs w:val="24"/>
          </w:rPr>
          <w:t xml:space="preserve"> ოჯახებ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ისათვის, რომლებიც </w:t>
        </w:r>
        <w:r w:rsidR="000F496A" w:rsidRPr="00AF3AC9">
          <w:rPr>
            <w:rFonts w:ascii="Sylfaen" w:eastAsiaTheme="minorEastAsia" w:hAnsi="Sylfaen" w:cs="Sylfaen"/>
            <w:sz w:val="24"/>
            <w:szCs w:val="24"/>
          </w:rPr>
          <w:t>„სოციალურად დაუცველი ოჯახების მონაცემთა ერთიან ბაზ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ის</w:t>
        </w:r>
        <w:r w:rsidR="000F496A" w:rsidRPr="00AF3AC9">
          <w:rPr>
            <w:rFonts w:ascii="Sylfaen" w:eastAsiaTheme="minorEastAsia" w:hAnsi="Sylfaen" w:cs="Sylfaen"/>
            <w:sz w:val="24"/>
            <w:szCs w:val="24"/>
          </w:rPr>
          <w:t>“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მიხედვით ცხოვრობენ </w:t>
        </w:r>
        <w:r w:rsidR="000F496A" w:rsidRPr="00AF3AC9">
          <w:rPr>
            <w:rFonts w:ascii="Sylfaen" w:eastAsiaTheme="minorEastAsia" w:hAnsi="Sylfaen" w:cs="Sylfaen"/>
            <w:sz w:val="24"/>
            <w:szCs w:val="24"/>
          </w:rPr>
          <w:t>ქალაქ თბილის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შ</w:t>
        </w:r>
        <w:r w:rsidR="000F496A" w:rsidRPr="00AF3AC9">
          <w:rPr>
            <w:rFonts w:ascii="Sylfaen" w:eastAsiaTheme="minorEastAsia" w:hAnsi="Sylfaen" w:cs="Sylfaen"/>
            <w:sz w:val="24"/>
            <w:szCs w:val="24"/>
          </w:rPr>
          <w:t>ი</w:t>
        </w:r>
        <w:r w:rsidR="000F496A"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, </w:t>
        </w:r>
        <w:r w:rsidR="000F496A" w:rsidRPr="000F496A">
          <w:rPr>
            <w:rFonts w:ascii="Sylfaen" w:eastAsiaTheme="minorEastAsia" w:hAnsi="Sylfaen" w:cs="Sylfaen"/>
            <w:sz w:val="24"/>
            <w:szCs w:val="24"/>
          </w:rPr>
          <w:t>ქალაქ</w:t>
        </w:r>
        <w:r w:rsidR="000F496A" w:rsidRPr="000F496A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რუსთავში ან </w:t>
        </w:r>
        <w:r w:rsidR="000F496A" w:rsidRPr="000F496A">
          <w:rPr>
            <w:rFonts w:ascii="Sylfaen" w:eastAsiaTheme="minorEastAsia" w:hAnsi="Sylfaen" w:cs="Sylfaen"/>
            <w:sz w:val="24"/>
            <w:szCs w:val="24"/>
          </w:rPr>
          <w:t>ქალაქ</w:t>
        </w:r>
        <w:r w:rsidR="000F496A" w:rsidRPr="000F496A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მცხეთაში</w:t>
        </w:r>
      </w:ins>
      <w:ins w:id="161" w:author="avtandil vasadze" w:date="2021-01-25T17:50:00Z">
        <w:r w:rsidR="000F496A">
          <w:rPr>
            <w:rFonts w:ascii="Sylfaen" w:eastAsiaTheme="minorEastAsia" w:hAnsi="Sylfaen" w:cs="Sylfaen"/>
            <w:sz w:val="24"/>
            <w:szCs w:val="24"/>
            <w:lang w:val="ka-GE"/>
          </w:rPr>
          <w:t>,</w:t>
        </w:r>
      </w:ins>
      <w:ins w:id="162" w:author="avtandil vasadze" w:date="2021-01-25T17:49:00Z">
        <w:r w:rsidR="000F496A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="000F496A"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>დახმარების</w:t>
        </w:r>
        <w:r w:rsidR="000F496A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სახით</w:t>
        </w:r>
        <w:r w:rsidR="000F496A"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</w:t>
        </w:r>
        <w:r w:rsidR="000F496A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განხორციელდება </w:t>
        </w:r>
        <w:r w:rsidR="000F496A" w:rsidRPr="00097C2D">
          <w:rPr>
            <w:rFonts w:ascii="Sylfaen" w:eastAsiaTheme="minorEastAsia" w:hAnsi="Sylfaen" w:cs="Sylfaen"/>
            <w:sz w:val="24"/>
            <w:szCs w:val="24"/>
            <w:lang w:val="ka-GE"/>
          </w:rPr>
          <w:t>სასმელი წყლის/წყალარინების საფასურის სუბსიდირება</w:t>
        </w:r>
        <w:r w:rsidR="000F496A">
          <w:rPr>
            <w:rFonts w:ascii="Sylfaen" w:eastAsiaTheme="minorEastAsia" w:hAnsi="Sylfaen" w:cs="Sylfaen"/>
            <w:sz w:val="24"/>
            <w:szCs w:val="24"/>
            <w:lang w:val="ka-GE"/>
          </w:rPr>
          <w:t>.</w:t>
        </w:r>
      </w:ins>
    </w:p>
    <w:p w14:paraId="02637C6E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163" w:author="Tea Gvaramadze" w:date="2021-01-25T11:24:00Z"/>
          <w:rFonts w:ascii="Sylfaen" w:eastAsiaTheme="minorEastAsia" w:hAnsi="Sylfaen" w:cs="Sylfaen"/>
          <w:b/>
          <w:bCs/>
          <w:sz w:val="24"/>
          <w:szCs w:val="24"/>
          <w:lang w:eastAsia="x-none"/>
        </w:rPr>
      </w:pPr>
    </w:p>
    <w:p w14:paraId="3DA93BE3" w14:textId="77777777" w:rsidR="00AF3AC9" w:rsidRPr="00AF3AC9" w:rsidDel="00F06350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del w:id="164" w:author="Tea Gvaramadze" w:date="2021-01-25T11:24:00Z"/>
          <w:rFonts w:ascii="Sylfaen" w:eastAsiaTheme="minorEastAsia" w:hAnsi="Sylfaen" w:cs="Sylfaen"/>
          <w:sz w:val="24"/>
          <w:szCs w:val="24"/>
          <w:lang w:eastAsia="x-none"/>
        </w:rPr>
      </w:pPr>
      <w:del w:id="165" w:author="Tea Gvaramadze" w:date="2021-01-25T11:24:00Z">
        <w:r w:rsidRPr="00AF3AC9" w:rsidDel="00F06350">
          <w:rPr>
            <w:rFonts w:ascii="Sylfaen" w:eastAsiaTheme="minorEastAsia" w:hAnsi="Sylfaen" w:cs="Sylfaen"/>
            <w:b/>
            <w:bCs/>
            <w:sz w:val="24"/>
            <w:szCs w:val="24"/>
            <w:lang w:eastAsia="x-none"/>
          </w:rPr>
          <w:delText>ამოღებულია</w:delText>
        </w:r>
        <w:r w:rsidRPr="00AF3AC9" w:rsidDel="00F06350">
          <w:rPr>
            <w:rFonts w:ascii="Sylfaen" w:eastAsiaTheme="minorEastAsia" w:hAnsi="Sylfaen" w:cs="Sylfaen"/>
            <w:sz w:val="24"/>
            <w:szCs w:val="24"/>
            <w:lang w:eastAsia="x-none"/>
          </w:rPr>
          <w:delText xml:space="preserve"> </w:delText>
        </w:r>
        <w:r w:rsidRPr="00AF3AC9" w:rsidDel="00F06350">
          <w:rPr>
            <w:rFonts w:ascii="Sylfaen" w:eastAsiaTheme="minorEastAsia" w:hAnsi="Sylfaen" w:cs="Sylfaen"/>
            <w:i/>
            <w:iCs/>
            <w:sz w:val="20"/>
            <w:szCs w:val="20"/>
            <w:lang w:eastAsia="x-none"/>
          </w:rPr>
          <w:delText xml:space="preserve">(16.08.2017 N 403 ამოქმედდეს 2017 წლის 1 სექტემბრიდან) </w:delText>
        </w:r>
      </w:del>
    </w:p>
    <w:p w14:paraId="206B4897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  <w:t>მუხლი 1</w:t>
      </w:r>
      <w:r w:rsidRPr="00AF3AC9">
        <w:rPr>
          <w:rFonts w:ascii="Sylfaen" w:eastAsiaTheme="minorEastAsia" w:hAnsi="Sylfaen" w:cs="Sylfaen"/>
          <w:b/>
          <w:bCs/>
          <w:position w:val="6"/>
          <w:sz w:val="24"/>
          <w:szCs w:val="24"/>
          <w:lang w:eastAsia="x-none"/>
        </w:rPr>
        <w:t>2</w:t>
      </w:r>
      <w:r w:rsidRPr="00AF3AC9"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  <w:t>.</w:t>
      </w: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</w:t>
      </w:r>
      <w:r w:rsidRPr="00AF3AC9">
        <w:rPr>
          <w:rFonts w:ascii="Sylfaen" w:eastAsiaTheme="minorEastAsia" w:hAnsi="Sylfaen" w:cs="Sylfaen"/>
          <w:i/>
          <w:iCs/>
          <w:sz w:val="20"/>
          <w:szCs w:val="20"/>
          <w:lang w:eastAsia="x-none"/>
        </w:rPr>
        <w:t>(16.08.2017 N 403 ამოქმედდეს 2017 წლის 1 სექტემბრიდან)</w:t>
      </w:r>
    </w:p>
    <w:p w14:paraId="4ECC7A28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lastRenderedPageBreak/>
        <w:t>დადგენილების პირველი მუხლით გათვალისწინებული სუბსიდია არ ვრცელდება იმ აბონენტებზე, რომლებიც სარგებლობენ „აბონენტების მიერ მაღალმთიან დასახლებაში მოხმარებული ელექტროენერგიის ყოველთვიური საფასურის ანაზღაურების შესახებ“ საქართველოს მთავრობის 2016 წლის 25 აგვისტოს №418 დადგენილებით გათვალისწინებული შეღავათით.</w:t>
      </w:r>
    </w:p>
    <w:p w14:paraId="15773E4E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</w:pPr>
    </w:p>
    <w:p w14:paraId="1A9DEDC9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  <w:t>მუხლი 2.</w:t>
      </w: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</w:t>
      </w:r>
      <w:del w:id="166" w:author="Tea Gvaramadze" w:date="2021-01-25T14:31:00Z">
        <w:r w:rsidRPr="00AF3AC9" w:rsidDel="00AC527A">
          <w:rPr>
            <w:rFonts w:ascii="Sylfaen" w:eastAsiaTheme="minorEastAsia" w:hAnsi="Sylfaen" w:cs="Sylfaen"/>
            <w:i/>
            <w:iCs/>
            <w:sz w:val="20"/>
            <w:szCs w:val="20"/>
            <w:lang w:eastAsia="x-none"/>
          </w:rPr>
          <w:delText>(29.10.2015 N555)</w:delText>
        </w:r>
      </w:del>
    </w:p>
    <w:p w14:paraId="37B7FB62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>„სახელმწიფო შესყიდვების  შესახებ“ საქართველოს კანონის პირველი მუხლის 3</w:t>
      </w:r>
      <w:r w:rsidRPr="00AF3AC9">
        <w:rPr>
          <w:rFonts w:ascii="Sylfaen" w:eastAsiaTheme="minorEastAsia" w:hAnsi="Sylfaen" w:cs="Sylfaen"/>
          <w:position w:val="12"/>
          <w:sz w:val="16"/>
          <w:szCs w:val="16"/>
          <w:lang w:eastAsia="x-none"/>
        </w:rPr>
        <w:t>1</w:t>
      </w: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პუნქტის „გ“ ქვეპუნქტის გათვალისწინებით, ელექტროენერგიის </w:t>
      </w:r>
      <w:ins w:id="167" w:author="Tea Gvaramadze" w:date="2021-01-25T14:26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და 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სასმელი წყლის/წყალარინების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 </w:t>
        </w:r>
      </w:ins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სუბსიდირების მიზნით, თანხის გადარიცხვა </w:t>
      </w:r>
      <w:del w:id="168" w:author="Tea Gvaramadze" w:date="2021-01-25T14:28:00Z">
        <w:r w:rsidRPr="00AF3AC9" w:rsidDel="00AC527A">
          <w:rPr>
            <w:rFonts w:ascii="Sylfaen" w:eastAsiaTheme="minorEastAsia" w:hAnsi="Sylfaen" w:cs="Sylfaen"/>
            <w:sz w:val="24"/>
            <w:szCs w:val="24"/>
            <w:lang w:eastAsia="x-none"/>
          </w:rPr>
          <w:delText>ელექტროენერგიის განაწილების</w:delText>
        </w:r>
      </w:del>
      <w:ins w:id="169" w:author="Tea Gvaramadze" w:date="2021-01-25T14:28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>შესაბამის</w:t>
        </w:r>
      </w:ins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ლიცენზიატზე არ წარმოადგენს ხსენებული კანონით გათვალისწინებულ სახელმწიფო შესყიდვას და, შესაბამისად, საანგარიშგებო თვის ელექტროენერგიის </w:t>
      </w:r>
      <w:ins w:id="170" w:author="Tea Gvaramadze" w:date="2021-01-25T14:28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და/ან 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სასმელი წყლის/წყალარინების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 </w:t>
        </w:r>
      </w:ins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>საფასურის ანაზღაურება (სუბსიდირება),</w:t>
      </w:r>
      <w:del w:id="171" w:author="Tea Gvaramadze" w:date="2021-01-25T14:29:00Z">
        <w:r w:rsidRPr="00AF3AC9" w:rsidDel="00AC527A">
          <w:rPr>
            <w:rFonts w:ascii="Sylfaen" w:eastAsiaTheme="minorEastAsia" w:hAnsi="Sylfaen" w:cs="Sylfaen"/>
            <w:sz w:val="24"/>
            <w:szCs w:val="24"/>
            <w:lang w:eastAsia="x-none"/>
          </w:rPr>
          <w:delText xml:space="preserve"> გარდა ქალაქ თბილისის მუნიციპალიტეტის ადმინისტრაციულ საზღვრებში რეგისტრირებული სოციალურად დაუცველი ოჯახებისა,</w:delText>
        </w:r>
      </w:del>
      <w:del w:id="172" w:author="Tea Gvaramadze" w:date="2021-01-25T14:30:00Z">
        <w:r w:rsidRPr="00AF3AC9" w:rsidDel="00AC527A">
          <w:rPr>
            <w:rFonts w:ascii="Sylfaen" w:eastAsiaTheme="minorEastAsia" w:hAnsi="Sylfaen" w:cs="Sylfaen"/>
            <w:sz w:val="24"/>
            <w:szCs w:val="24"/>
            <w:lang w:eastAsia="x-none"/>
          </w:rPr>
          <w:delText xml:space="preserve">  </w:delText>
        </w:r>
      </w:del>
      <w:ins w:id="173" w:author="Tea Gvaramadze" w:date="2021-01-25T14:30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 </w:t>
        </w:r>
      </w:ins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განხორციელდეს სააგენტოსა და </w:t>
      </w:r>
      <w:del w:id="174" w:author="Tea Gvaramadze" w:date="2021-01-25T14:29:00Z">
        <w:r w:rsidRPr="00AF3AC9" w:rsidDel="00AC527A">
          <w:rPr>
            <w:rFonts w:ascii="Sylfaen" w:eastAsiaTheme="minorEastAsia" w:hAnsi="Sylfaen" w:cs="Sylfaen"/>
            <w:sz w:val="24"/>
            <w:szCs w:val="24"/>
            <w:lang w:eastAsia="x-none"/>
          </w:rPr>
          <w:delText>ელექტროენერგიის განაწილების</w:delText>
        </w:r>
      </w:del>
      <w:ins w:id="175" w:author="Tea Gvaramadze" w:date="2021-01-25T14:29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>შესაბამის</w:t>
        </w:r>
      </w:ins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ლიცენზია</w:t>
      </w:r>
      <w:r w:rsidRPr="00AF3AC9">
        <w:rPr>
          <w:rFonts w:ascii="Sylfaen" w:eastAsiaTheme="minorEastAsia" w:hAnsi="Sylfaen" w:cs="Sylfaen"/>
          <w:sz w:val="24"/>
          <w:szCs w:val="24"/>
          <w:lang w:val="ka-GE" w:eastAsia="x-none"/>
        </w:rPr>
        <w:t>ნ</w:t>
      </w: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>ტთან</w:t>
      </w:r>
      <w:ins w:id="176" w:author="Tea Gvaramadze" w:date="2021-01-25T14:30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 არსებული შეთანხმების</w:t>
        </w:r>
      </w:ins>
      <w:ins w:id="177" w:author="Tea Gvaramadze" w:date="2021-01-25T14:31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>/მოლაპარაკების</w:t>
        </w:r>
      </w:ins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</w:t>
      </w:r>
      <w:del w:id="178" w:author="Tea Gvaramadze" w:date="2021-01-25T14:30:00Z">
        <w:r w:rsidRPr="00AF3AC9" w:rsidDel="00AC527A">
          <w:rPr>
            <w:rFonts w:ascii="Sylfaen" w:eastAsiaTheme="minorEastAsia" w:hAnsi="Sylfaen" w:cs="Sylfaen"/>
            <w:sz w:val="24"/>
            <w:szCs w:val="24"/>
            <w:lang w:eastAsia="x-none"/>
          </w:rPr>
          <w:delText xml:space="preserve">გაფორმებული ხელშეკრულების პირობების </w:delText>
        </w:r>
      </w:del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>შესაბამისად.</w:t>
      </w:r>
    </w:p>
    <w:p w14:paraId="28339D65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</w:p>
    <w:p w14:paraId="5F29E768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  <w:t xml:space="preserve">მუხლი 3 </w:t>
      </w:r>
    </w:p>
    <w:p w14:paraId="659F7811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179" w:author="Tea Gvaramadze" w:date="2021-01-25T14:35:00Z"/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sz w:val="24"/>
          <w:szCs w:val="24"/>
          <w:lang w:val="ka-GE" w:eastAsia="x-none"/>
        </w:rPr>
        <w:t>1</w:t>
      </w:r>
      <w:ins w:id="180" w:author="Tea Gvaramadze" w:date="2021-01-25T14:35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. </w:t>
        </w:r>
      </w:ins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>ამ დადგენილებით მოსარგებლე სოციალურად დაუცველი ოჯახების მონაცემები ურთიერთშეთანხმებული ფორმატით მიეწოდება შესაბამის ელექტროენერგიის განაწილების ლიცენზიანტს</w:t>
      </w:r>
      <w:ins w:id="181" w:author="Tea Gvaramadze" w:date="2021-01-25T14:35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 და 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სასმელი წყლის/წყალარინების </w:t>
        </w:r>
        <w:r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>განაწილების ლიცენზიანტს</w:t>
        </w:r>
      </w:ins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>, რომელიც საკუთარი პასუხისმგებლობით უზრუნველყოფს სუბსიდიის ოდენობის გაანგარიშებას და ასანაზღაურებელი თანხის (სუბსიდიის ოდენობის) თაობაზე</w:t>
      </w:r>
      <w:del w:id="182" w:author="Tea Gvaramadze" w:date="2021-01-25T15:08:00Z">
        <w:r w:rsidRPr="00AF3AC9" w:rsidDel="00DA08ED">
          <w:rPr>
            <w:rFonts w:ascii="Sylfaen" w:eastAsiaTheme="minorEastAsia" w:hAnsi="Sylfaen" w:cs="Sylfaen"/>
            <w:sz w:val="24"/>
            <w:szCs w:val="24"/>
            <w:lang w:eastAsia="x-none"/>
          </w:rPr>
          <w:delText xml:space="preserve"> </w:delText>
        </w:r>
      </w:del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სააგენტოსათვის მოთხოვნის გაგზავნას. სააგენტო არ არის უფლებამოსილი,  მოახდინოს ამ მუხლის თანახმად მიწოდებული მონაცემების (ასანაზღაურებელი თანხის) სისწორის შემოწმება ან რაიმე სახის კორექტირება.</w:t>
      </w:r>
    </w:p>
    <w:p w14:paraId="31CE049C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val="ka-GE"/>
        </w:rPr>
      </w:pPr>
      <w:ins w:id="183" w:author="Tea Gvaramadze" w:date="2021-01-25T14:39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2. </w:t>
        </w:r>
      </w:ins>
      <w:ins w:id="184" w:author="Tea Gvaramadze" w:date="2021-01-25T14:36:00Z">
        <w:r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 xml:space="preserve">დადგენილების </w:t>
        </w:r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>1</w:t>
        </w:r>
        <w:r w:rsidRPr="00AF3AC9">
          <w:rPr>
            <w:rFonts w:ascii="Sylfaen" w:eastAsiaTheme="minorEastAsia" w:hAnsi="Sylfaen" w:cs="Sylfaen"/>
            <w:sz w:val="24"/>
            <w:szCs w:val="24"/>
            <w:vertAlign w:val="superscript"/>
            <w:lang w:val="ka-GE" w:eastAsia="x-none"/>
          </w:rPr>
          <w:t>1</w:t>
        </w:r>
        <w:r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 xml:space="preserve"> მუხლით გათვალისწინებული სუბსიდი</w:t>
        </w:r>
      </w:ins>
      <w:ins w:id="185" w:author="Tea Gvaramadze" w:date="2021-01-25T14:37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>ის გაცემისათვის სააგენტო</w:t>
        </w:r>
      </w:ins>
      <w:ins w:id="186" w:author="Tea Gvaramadze" w:date="2021-01-25T14:40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>,</w:t>
        </w:r>
      </w:ins>
      <w:ins w:id="187" w:author="Tea Gvaramadze" w:date="2021-01-25T14:37:00Z"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 </w:t>
        </w:r>
        <w:r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 xml:space="preserve">სოციალურად დაუცველი ოჯახების </w:t>
        </w:r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მონაცემებს თავდაპირველად უგზავნის შესაბამის </w:t>
        </w:r>
      </w:ins>
      <w:ins w:id="188" w:author="Tea Gvaramadze" w:date="2021-01-25T14:38:00Z">
        <w:r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>ელექტროენერგიის განაწილების ლიცენზიანტს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 xml:space="preserve">, საანგარიში თვეში მოხმარებული ელექტროენერგიის </w:t>
        </w:r>
      </w:ins>
      <w:ins w:id="189" w:author="Tea Gvaramadze" w:date="2021-01-25T14:39:00Z">
        <w:r w:rsidRPr="00AF3AC9">
          <w:rPr>
            <w:rFonts w:ascii="Sylfaen" w:eastAsiaTheme="minorEastAsia" w:hAnsi="Sylfaen" w:cs="Sylfaen"/>
            <w:sz w:val="24"/>
            <w:szCs w:val="24"/>
          </w:rPr>
          <w:t>მოცულობის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(2</w:t>
        </w:r>
        <w:r w:rsidRPr="00AF3AC9">
          <w:rPr>
            <w:rFonts w:ascii="Sylfaen" w:eastAsiaTheme="minorEastAsia" w:hAnsi="Sylfaen" w:cs="Sylfaen"/>
            <w:sz w:val="24"/>
            <w:szCs w:val="24"/>
          </w:rPr>
          <w:t>01 კილოვატ/საათ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>ი</w:t>
        </w:r>
        <w:r w:rsidRPr="00AF3AC9">
          <w:rPr>
            <w:rFonts w:ascii="Sylfaen" w:eastAsiaTheme="minorEastAsia" w:hAnsi="Sylfaen" w:cs="Sylfaen"/>
            <w:sz w:val="24"/>
            <w:szCs w:val="24"/>
          </w:rPr>
          <w:t xml:space="preserve"> ან </w:t>
        </w:r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მეტი) დადგენის მიზნით და მიღებულ მონაცემებს </w:t>
        </w:r>
      </w:ins>
      <w:ins w:id="190" w:author="Tea Gvaramadze" w:date="2021-01-25T14:40:00Z"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შემდგომ უგზავნის სასმელი წყლის/წყალარინების </w:t>
        </w:r>
        <w:r w:rsidRPr="00AF3AC9">
          <w:rPr>
            <w:rFonts w:ascii="Sylfaen" w:eastAsiaTheme="minorEastAsia" w:hAnsi="Sylfaen" w:cs="Sylfaen"/>
            <w:sz w:val="24"/>
            <w:szCs w:val="24"/>
            <w:lang w:eastAsia="x-none"/>
          </w:rPr>
          <w:t>განაწილების ლიცენზიანტს</w:t>
        </w:r>
        <w:r w:rsidRPr="00AF3AC9">
          <w:rPr>
            <w:rFonts w:ascii="Sylfaen" w:eastAsiaTheme="minorEastAsia" w:hAnsi="Sylfaen" w:cs="Sylfaen"/>
            <w:sz w:val="24"/>
            <w:szCs w:val="24"/>
            <w:lang w:val="ka-GE" w:eastAsia="x-none"/>
          </w:rPr>
          <w:t>.</w:t>
        </w:r>
      </w:ins>
    </w:p>
    <w:p w14:paraId="4793A5BF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sz w:val="24"/>
          <w:szCs w:val="24"/>
        </w:rPr>
      </w:pPr>
    </w:p>
    <w:p w14:paraId="064A5866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sz w:val="24"/>
          <w:szCs w:val="24"/>
        </w:rPr>
      </w:pPr>
      <w:r w:rsidRPr="00AF3AC9">
        <w:rPr>
          <w:rFonts w:ascii="Sylfaen" w:eastAsiaTheme="minorEastAsia" w:hAnsi="Sylfaen" w:cs="Sylfaen"/>
          <w:b/>
          <w:bCs/>
          <w:sz w:val="24"/>
          <w:szCs w:val="24"/>
        </w:rPr>
        <w:t>მუხლი 4</w:t>
      </w:r>
      <w:r w:rsidRPr="00AF3AC9">
        <w:rPr>
          <w:rFonts w:ascii="Sylfaen" w:eastAsiaTheme="minorEastAsia" w:hAnsi="Sylfaen" w:cs="Sylfaen"/>
          <w:sz w:val="24"/>
          <w:szCs w:val="24"/>
        </w:rPr>
        <w:t xml:space="preserve">. </w:t>
      </w:r>
      <w:r w:rsidRPr="00AF3AC9">
        <w:rPr>
          <w:rFonts w:ascii="Sylfaen" w:eastAsiaTheme="minorEastAsia" w:hAnsi="Sylfaen" w:cs="Sylfaen"/>
          <w:i/>
          <w:iCs/>
          <w:sz w:val="20"/>
          <w:szCs w:val="20"/>
        </w:rPr>
        <w:t>(7.02.2019 N 30)</w:t>
      </w:r>
    </w:p>
    <w:p w14:paraId="6D2DE385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sz w:val="24"/>
          <w:szCs w:val="24"/>
        </w:rPr>
      </w:pPr>
      <w:r w:rsidRPr="00AF3AC9">
        <w:rPr>
          <w:rFonts w:ascii="Sylfaen" w:eastAsiaTheme="minorEastAsia" w:hAnsi="Sylfaen" w:cs="Sylfaen"/>
          <w:sz w:val="24"/>
          <w:szCs w:val="24"/>
        </w:rPr>
        <w:t>ამ დადგენილების შესაბამისად, სოციალურად დაუცველი ოჯახებისათვის ელექტროენერგიის</w:t>
      </w:r>
      <w:r w:rsidRPr="00AF3AC9">
        <w:rPr>
          <w:rFonts w:ascii="Sylfaen" w:eastAsiaTheme="minorEastAsia" w:hAnsi="Sylfaen" w:cs="Sylfaen"/>
          <w:sz w:val="24"/>
          <w:szCs w:val="24"/>
          <w:lang w:val="ka-GE"/>
        </w:rPr>
        <w:t xml:space="preserve"> </w:t>
      </w:r>
      <w:ins w:id="191" w:author="Tea Gvaramadze" w:date="2021-01-25T14:41:00Z"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და/ან სასმელი წყლის/წყალარინების </w:t>
        </w:r>
      </w:ins>
      <w:r w:rsidRPr="00AF3AC9">
        <w:rPr>
          <w:rFonts w:ascii="Sylfaen" w:eastAsiaTheme="minorEastAsia" w:hAnsi="Sylfaen" w:cs="Sylfaen"/>
          <w:sz w:val="24"/>
          <w:szCs w:val="24"/>
        </w:rPr>
        <w:t xml:space="preserve">სუბსიდიით სარგებლობის წესი და პირობები </w:t>
      </w:r>
      <w:ins w:id="192" w:author="Tea Gvaramadze" w:date="2021-01-25T14:50:00Z"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საჭიროების შემთხვევაში, </w:t>
        </w:r>
      </w:ins>
      <w:r w:rsidRPr="00AF3AC9">
        <w:rPr>
          <w:rFonts w:ascii="Sylfaen" w:eastAsiaTheme="minorEastAsia" w:hAnsi="Sylfaen" w:cs="Sylfaen"/>
          <w:sz w:val="24"/>
          <w:szCs w:val="24"/>
        </w:rPr>
        <w:t xml:space="preserve">დამატებით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ins w:id="193" w:author="Tea Gvaramadze" w:date="2021-01-25T14:41:00Z"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ინდივიდუალურ </w:t>
        </w:r>
      </w:ins>
      <w:r w:rsidRPr="00AF3AC9">
        <w:rPr>
          <w:rFonts w:ascii="Sylfaen" w:eastAsiaTheme="minorEastAsia" w:hAnsi="Sylfaen" w:cs="Sylfaen"/>
          <w:sz w:val="24"/>
          <w:szCs w:val="24"/>
        </w:rPr>
        <w:t>ადმინისტრაციულ-სამართლებრივი აქტით.</w:t>
      </w:r>
    </w:p>
    <w:p w14:paraId="147E5470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sz w:val="24"/>
          <w:szCs w:val="24"/>
        </w:rPr>
      </w:pPr>
    </w:p>
    <w:p w14:paraId="4D7A0E8D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sz w:val="24"/>
          <w:szCs w:val="24"/>
        </w:rPr>
      </w:pPr>
      <w:r w:rsidRPr="00AF3AC9">
        <w:rPr>
          <w:rFonts w:ascii="Sylfaen" w:eastAsiaTheme="minorEastAsia" w:hAnsi="Sylfaen" w:cs="Sylfaen"/>
          <w:b/>
          <w:bCs/>
          <w:sz w:val="24"/>
          <w:szCs w:val="24"/>
        </w:rPr>
        <w:t>მუხლი 5.</w:t>
      </w:r>
      <w:r w:rsidRPr="00AF3AC9">
        <w:rPr>
          <w:rFonts w:ascii="Sylfaen" w:eastAsiaTheme="minorEastAsia" w:hAnsi="Sylfaen" w:cs="Sylfaen"/>
          <w:sz w:val="24"/>
          <w:szCs w:val="24"/>
        </w:rPr>
        <w:t xml:space="preserve"> </w:t>
      </w:r>
      <w:r w:rsidRPr="00AF3AC9">
        <w:rPr>
          <w:rFonts w:ascii="Sylfaen" w:eastAsiaTheme="minorEastAsia" w:hAnsi="Sylfaen" w:cs="Sylfaen"/>
          <w:i/>
          <w:iCs/>
          <w:sz w:val="20"/>
          <w:szCs w:val="20"/>
        </w:rPr>
        <w:t>(7.02.2019 N 30)</w:t>
      </w:r>
    </w:p>
    <w:p w14:paraId="5E8D0419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sz w:val="24"/>
          <w:szCs w:val="24"/>
        </w:rPr>
      </w:pPr>
      <w:r w:rsidRPr="00AF3AC9">
        <w:rPr>
          <w:rFonts w:ascii="Sylfaen" w:eastAsiaTheme="minorEastAsia" w:hAnsi="Sylfaen" w:cs="Sylfaen"/>
          <w:sz w:val="24"/>
          <w:szCs w:val="24"/>
        </w:rPr>
        <w:t>ამ დადგენილებით განსაზღვრული ელექტროენერგიის</w:t>
      </w:r>
      <w:ins w:id="194" w:author="Tea Gvaramadze" w:date="2021-01-25T14:41:00Z">
        <w:r w:rsidRPr="00AF3AC9">
          <w:rPr>
            <w:rFonts w:ascii="Sylfaen" w:eastAsiaTheme="minorEastAsia" w:hAnsi="Sylfaen" w:cs="Sylfaen"/>
            <w:sz w:val="24"/>
            <w:szCs w:val="24"/>
            <w:lang w:val="ka-GE"/>
          </w:rPr>
          <w:t xml:space="preserve"> და სასმელი წყლის/წყალარინების</w:t>
        </w:r>
      </w:ins>
      <w:r w:rsidRPr="00AF3AC9">
        <w:rPr>
          <w:rFonts w:ascii="Sylfaen" w:eastAsiaTheme="minorEastAsia" w:hAnsi="Sylfaen" w:cs="Sylfaen"/>
          <w:sz w:val="24"/>
          <w:szCs w:val="24"/>
        </w:rPr>
        <w:t xml:space="preserve"> სუბსიდიის დაფინანსება განხორციელდეს შესაბამისი წლის სახელმწიფო ბიუჯეტით, საქართველოს ოკუპირებული ტერიტორიებიდან დევნილთა, </w:t>
      </w:r>
      <w:r w:rsidRPr="00AF3AC9">
        <w:rPr>
          <w:rFonts w:ascii="Sylfaen" w:eastAsiaTheme="minorEastAsia" w:hAnsi="Sylfaen" w:cs="Sylfaen"/>
          <w:sz w:val="24"/>
          <w:szCs w:val="24"/>
        </w:rPr>
        <w:lastRenderedPageBreak/>
        <w:t>შრომის, ჯანმრთელობისა და სოციალური დაცვის სამინისტროსათვის გამოყოფილ ასიგნებათა ფარგლებში.</w:t>
      </w:r>
    </w:p>
    <w:p w14:paraId="62E31ADB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EastAsia" w:hAnsi="Sylfaen" w:cs="Sylfaen"/>
          <w:sz w:val="24"/>
          <w:szCs w:val="24"/>
        </w:rPr>
      </w:pPr>
    </w:p>
    <w:p w14:paraId="3D8A335A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  <w:t xml:space="preserve">მუხლი 6 </w:t>
      </w:r>
    </w:p>
    <w:p w14:paraId="79E0DDD5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>დაევალოს საქართველოს ფინანსთა სამინისტროს ამ დადგენილებით გათვალისწინებული ღონისძიებების უზრუნველსაყოფად  საჭირო ფინანსური რესურსის მობილიზებისათვის აუცილებელი  ღონისძიებების გატარება.</w:t>
      </w:r>
    </w:p>
    <w:p w14:paraId="42AB21ED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 </w:t>
      </w:r>
    </w:p>
    <w:p w14:paraId="3A414A27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b/>
          <w:bCs/>
          <w:sz w:val="24"/>
          <w:szCs w:val="24"/>
          <w:lang w:eastAsia="x-none"/>
        </w:rPr>
        <w:t xml:space="preserve">მუხლი 7 </w:t>
      </w:r>
    </w:p>
    <w:p w14:paraId="75C697D3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დადგენილება ამოქმედდეს გამოქვეყნებისთანავე. </w:t>
      </w:r>
    </w:p>
    <w:p w14:paraId="5EBB7BCD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</w:p>
    <w:p w14:paraId="598954F1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</w:p>
    <w:p w14:paraId="048C89DB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  <w:r w:rsidRPr="00AF3AC9">
        <w:rPr>
          <w:rFonts w:ascii="Sylfaen" w:eastAsiaTheme="minorEastAsia" w:hAnsi="Sylfaen" w:cs="Sylfaen"/>
          <w:sz w:val="24"/>
          <w:szCs w:val="24"/>
          <w:lang w:eastAsia="x-none"/>
        </w:rPr>
        <w:t xml:space="preserve">პრემიერ-მინისტრი                      </w:t>
      </w:r>
      <w:r w:rsidRPr="00AF3AC9">
        <w:rPr>
          <w:rFonts w:ascii="Sylfaen" w:eastAsiaTheme="minorEastAsia" w:hAnsi="Sylfaen" w:cs="Sylfaen"/>
          <w:b/>
          <w:bCs/>
          <w:i/>
          <w:iCs/>
          <w:sz w:val="24"/>
          <w:szCs w:val="24"/>
          <w:lang w:eastAsia="x-none"/>
        </w:rPr>
        <w:t xml:space="preserve">   ირაკლი ღარიბაშვილი </w:t>
      </w:r>
    </w:p>
    <w:p w14:paraId="1E91440B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</w:p>
    <w:p w14:paraId="45EC174A" w14:textId="77777777" w:rsidR="00AF3AC9" w:rsidRPr="00AF3AC9" w:rsidRDefault="00AF3AC9" w:rsidP="00AF3A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eastAsia="x-none"/>
        </w:rPr>
      </w:pPr>
    </w:p>
    <w:p w14:paraId="0D463BB1" w14:textId="77777777" w:rsidR="00AF3AC9" w:rsidRDefault="00AF3AC9"/>
    <w:sectPr w:rsidR="00AF3AC9" w:rsidSect="0053000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3" w:author="avtandil vasadze" w:date="2021-01-25T17:32:00Z" w:initials="av">
    <w:p w14:paraId="3AB1E931" w14:textId="77777777" w:rsidR="000F53E6" w:rsidRDefault="000F53E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highlight w:val="yellow"/>
          <w:lang w:val="ka-GE"/>
        </w:rPr>
        <w:t>„</w:t>
      </w:r>
      <w:r w:rsidRPr="003123C0">
        <w:rPr>
          <w:rFonts w:ascii="Sylfaen" w:hAnsi="Sylfaen"/>
          <w:highlight w:val="yellow"/>
          <w:lang w:val="ka-GE"/>
        </w:rPr>
        <w:t>იმ შემთხვევაში, თუ გაწეული მომსახურების საფასური აღემატება შესაბამის არეალში არსებული უნივერსალური მომსახურების მიმწოდებლისათვის კომისიის მიერ დადგენილი უნივერსალური მომსახურების მიწოდების ტარიფს, სუბსიდიის გაანგარიშებისას გაითვალისწინება აღნიშნული ტარიფი.“</w:t>
      </w:r>
    </w:p>
    <w:p w14:paraId="6ADEB0E6" w14:textId="06B830C7" w:rsidR="000F53E6" w:rsidRPr="000F53E6" w:rsidRDefault="000F53E6">
      <w:pPr>
        <w:pStyle w:val="CommentText"/>
        <w:rPr>
          <w:b/>
        </w:rPr>
      </w:pPr>
      <w:r w:rsidRPr="000F53E6">
        <w:rPr>
          <w:rFonts w:ascii="Sylfaen" w:hAnsi="Sylfaen"/>
          <w:b/>
          <w:lang w:val="ka-GE"/>
        </w:rPr>
        <w:t>ეკონომიკის პროექტში ეს შემთხვევა ცალკე არის გამოტანილი, თუმცა როგოს ან რა პირობებით უნდა ჩამოყალიბდეს მსგავსი მექანიზმი ჯანდაცვისათვის ჩვენთვის ბუნდოვანია.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DEB0E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4B1A6" w14:textId="77777777" w:rsidR="004E2B6C" w:rsidRDefault="004E2B6C" w:rsidP="000F496A">
      <w:pPr>
        <w:spacing w:after="0" w:line="240" w:lineRule="auto"/>
      </w:pPr>
      <w:r>
        <w:separator/>
      </w:r>
    </w:p>
  </w:endnote>
  <w:endnote w:type="continuationSeparator" w:id="0">
    <w:p w14:paraId="30D15558" w14:textId="77777777" w:rsidR="004E2B6C" w:rsidRDefault="004E2B6C" w:rsidP="000F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FE688" w14:textId="77777777" w:rsidR="004E2B6C" w:rsidRDefault="004E2B6C" w:rsidP="000F496A">
      <w:pPr>
        <w:spacing w:after="0" w:line="240" w:lineRule="auto"/>
      </w:pPr>
      <w:r>
        <w:separator/>
      </w:r>
    </w:p>
  </w:footnote>
  <w:footnote w:type="continuationSeparator" w:id="0">
    <w:p w14:paraId="02DA3737" w14:textId="77777777" w:rsidR="004E2B6C" w:rsidRDefault="004E2B6C" w:rsidP="000F496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tandil vasadze">
    <w15:presenceInfo w15:providerId="None" w15:userId="avtandil vas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C9"/>
    <w:rsid w:val="00061AF9"/>
    <w:rsid w:val="00097C2D"/>
    <w:rsid w:val="000F496A"/>
    <w:rsid w:val="000F53E6"/>
    <w:rsid w:val="004A79BA"/>
    <w:rsid w:val="004E2B6C"/>
    <w:rsid w:val="004E351D"/>
    <w:rsid w:val="004F0E24"/>
    <w:rsid w:val="00530008"/>
    <w:rsid w:val="007A3760"/>
    <w:rsid w:val="00A3768C"/>
    <w:rsid w:val="00AF3AC9"/>
    <w:rsid w:val="00B8189F"/>
    <w:rsid w:val="00D44D48"/>
    <w:rsid w:val="00D55B9A"/>
    <w:rsid w:val="00D8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9A63"/>
  <w15:chartTrackingRefBased/>
  <w15:docId w15:val="{CFD60E4A-4993-4C49-8057-983D88BE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3A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AC9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AC9"/>
    <w:rPr>
      <w:rFonts w:ascii="Calibri" w:eastAsiaTheme="minorEastAsia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C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3E6"/>
    <w:pPr>
      <w:autoSpaceDE/>
      <w:autoSpaceDN/>
      <w:adjustRightInd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3E6"/>
    <w:rPr>
      <w:rFonts w:ascii="Calibri" w:eastAsiaTheme="minorEastAsia" w:hAnsi="Calibri" w:cs="Calibri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097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6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F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6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3641-65D4-4ACB-B745-414D98F2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avtandil vasadze</cp:lastModifiedBy>
  <cp:revision>2</cp:revision>
  <dcterms:created xsi:type="dcterms:W3CDTF">2021-01-25T13:59:00Z</dcterms:created>
  <dcterms:modified xsi:type="dcterms:W3CDTF">2021-01-25T13:59:00Z</dcterms:modified>
</cp:coreProperties>
</file>